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-1399"/>
        <w:tblOverlap w:val="never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9"/>
        <w:gridCol w:w="4463"/>
      </w:tblGrid>
      <w:tr w:rsidR="00BF50FA" w:rsidTr="00BF50FA">
        <w:trPr>
          <w:trHeight w:val="395"/>
        </w:trPr>
        <w:tc>
          <w:tcPr>
            <w:tcW w:w="5432" w:type="dxa"/>
            <w:gridSpan w:val="2"/>
            <w:shd w:val="clear" w:color="auto" w:fill="F2F2F2" w:themeFill="background1" w:themeFillShade="F2"/>
            <w:vAlign w:val="center"/>
          </w:tcPr>
          <w:p w:rsidR="00BF50FA" w:rsidRPr="0011571C" w:rsidRDefault="00E13B98" w:rsidP="00BF50FA">
            <w:pPr>
              <w:pStyle w:val="ListParagraph"/>
              <w:spacing w:line="276" w:lineRule="auto"/>
              <w:jc w:val="both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="00BF50FA" w:rsidRPr="00266559">
              <w:rPr>
                <w:rFonts w:hint="cs"/>
                <w:b/>
                <w:bCs/>
                <w:sz w:val="28"/>
                <w:szCs w:val="28"/>
                <w:rtl/>
              </w:rPr>
              <w:t>الأرشــاد</w:t>
            </w:r>
            <w:proofErr w:type="spellEnd"/>
            <w:r w:rsidR="00BF50FA" w:rsidRPr="0026655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proofErr w:type="gramStart"/>
            <w:r w:rsidR="00BF50FA" w:rsidRPr="00266559">
              <w:rPr>
                <w:rFonts w:hint="cs"/>
                <w:b/>
                <w:bCs/>
                <w:sz w:val="28"/>
                <w:szCs w:val="28"/>
                <w:rtl/>
              </w:rPr>
              <w:t>الأكــاديمــى</w:t>
            </w:r>
            <w:proofErr w:type="spellEnd"/>
            <w:r w:rsidR="00BF50FA" w:rsidRPr="00266559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proofErr w:type="spellStart"/>
            <w:r w:rsidR="00BF50FA" w:rsidRPr="0011571C">
              <w:rPr>
                <w:rFonts w:hint="cs"/>
                <w:b/>
                <w:bCs/>
                <w:sz w:val="28"/>
                <w:szCs w:val="28"/>
                <w:rtl/>
              </w:rPr>
              <w:t>أ.د</w:t>
            </w:r>
            <w:proofErr w:type="spellEnd"/>
            <w:proofErr w:type="gramEnd"/>
            <w:r w:rsidR="00BF50FA" w:rsidRPr="0011571C">
              <w:rPr>
                <w:rFonts w:hint="cs"/>
                <w:b/>
                <w:bCs/>
                <w:sz w:val="28"/>
                <w:szCs w:val="28"/>
                <w:rtl/>
              </w:rPr>
              <w:t xml:space="preserve">/ هناء </w:t>
            </w:r>
            <w:proofErr w:type="spellStart"/>
            <w:r w:rsidR="00BF50FA" w:rsidRPr="0011571C">
              <w:rPr>
                <w:rFonts w:hint="cs"/>
                <w:b/>
                <w:bCs/>
                <w:sz w:val="28"/>
                <w:szCs w:val="28"/>
                <w:rtl/>
              </w:rPr>
              <w:t>الغمرى</w:t>
            </w:r>
            <w:proofErr w:type="spellEnd"/>
            <w:r w:rsidR="00BF50FA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="00BF50FA" w:rsidRPr="00861EE2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BF50FA" w:rsidTr="00BF50FA">
        <w:trPr>
          <w:trHeight w:val="433"/>
        </w:trPr>
        <w:tc>
          <w:tcPr>
            <w:tcW w:w="5432" w:type="dxa"/>
            <w:gridSpan w:val="2"/>
            <w:shd w:val="clear" w:color="auto" w:fill="F2F2F2" w:themeFill="background1" w:themeFillShade="F2"/>
            <w:vAlign w:val="center"/>
          </w:tcPr>
          <w:p w:rsidR="00BF50FA" w:rsidRPr="00FD7A63" w:rsidRDefault="00BF50FA" w:rsidP="00F86D2A">
            <w:pPr>
              <w:jc w:val="center"/>
              <w:rPr>
                <w:b/>
                <w:bCs/>
                <w:rtl/>
                <w:lang w:bidi="ar-EG"/>
              </w:rPr>
            </w:pPr>
            <w:r w:rsidRPr="000E636D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المستوى </w:t>
            </w:r>
            <w:r w:rsidR="00F86D2A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الثاني</w:t>
            </w:r>
            <w:r w:rsidRPr="000E636D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F7360B">
              <w:rPr>
                <w:rFonts w:hint="cs"/>
                <w:b/>
                <w:bCs/>
                <w:rtl/>
                <w:lang w:bidi="ar-EG"/>
              </w:rPr>
              <w:t>2017/2018</w:t>
            </w:r>
          </w:p>
        </w:tc>
      </w:tr>
      <w:tr w:rsidR="00BF50FA" w:rsidTr="00BF50F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BF50FA" w:rsidRPr="00FD7A63" w:rsidRDefault="00BF50FA" w:rsidP="00BF50FA">
            <w:pPr>
              <w:jc w:val="center"/>
              <w:rPr>
                <w:b/>
                <w:bCs/>
                <w:rtl/>
                <w:lang w:bidi="ar-EG"/>
              </w:rPr>
            </w:pPr>
            <w:r w:rsidRPr="00FD7A63">
              <w:rPr>
                <w:rFonts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BF50FA" w:rsidRPr="00FD7A63" w:rsidRDefault="00BF50FA" w:rsidP="00BF50FA">
            <w:pPr>
              <w:jc w:val="center"/>
              <w:rPr>
                <w:b/>
                <w:bCs/>
                <w:rtl/>
                <w:lang w:bidi="ar-EG"/>
              </w:rPr>
            </w:pPr>
            <w:r w:rsidRPr="00FD7A63">
              <w:rPr>
                <w:rFonts w:hint="cs"/>
                <w:b/>
                <w:bCs/>
                <w:rtl/>
                <w:lang w:bidi="ar-EG"/>
              </w:rPr>
              <w:t>الاسم</w:t>
            </w:r>
          </w:p>
        </w:tc>
      </w:tr>
      <w:tr w:rsidR="00BF50FA" w:rsidTr="00BF50F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BF50FA" w:rsidRPr="00FD7A63" w:rsidRDefault="00BF50FA" w:rsidP="00BF50FA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BF50FA" w:rsidRPr="00C13C98" w:rsidRDefault="00BF50FA" w:rsidP="00BF50FA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الاء </w:t>
            </w:r>
            <w:proofErr w:type="spellStart"/>
            <w:r w:rsidRPr="00C13C98">
              <w:rPr>
                <w:rFonts w:hint="cs"/>
                <w:b/>
                <w:bCs/>
                <w:rtl/>
                <w:lang w:bidi="ar-EG"/>
              </w:rPr>
              <w:t>حجازى</w:t>
            </w:r>
            <w:proofErr w:type="spellEnd"/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 محمد</w:t>
            </w:r>
          </w:p>
        </w:tc>
      </w:tr>
      <w:tr w:rsidR="00BF50FA" w:rsidTr="00BF50F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BF50FA" w:rsidRPr="00FD7A63" w:rsidRDefault="00BF50FA" w:rsidP="00BF50FA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BF50FA" w:rsidRPr="00C13C98" w:rsidRDefault="00BF50FA" w:rsidP="00BF50FA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cs="Arial" w:hint="cs"/>
                <w:b/>
                <w:bCs/>
                <w:rtl/>
                <w:lang w:bidi="ar-EG"/>
              </w:rPr>
              <w:t>الاء حسام محمد سليم محمد</w:t>
            </w:r>
          </w:p>
        </w:tc>
      </w:tr>
      <w:tr w:rsidR="00BF50FA" w:rsidTr="00BF50F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BF50FA" w:rsidRPr="00FD7A63" w:rsidRDefault="00BF50FA" w:rsidP="00BF50FA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BF50FA" w:rsidRPr="00C13C98" w:rsidRDefault="00BF50FA" w:rsidP="00BF50FA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>الاء عادل الصادق</w:t>
            </w:r>
          </w:p>
        </w:tc>
      </w:tr>
      <w:tr w:rsidR="00BF50FA" w:rsidTr="00BF50F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BF50FA" w:rsidRPr="00FD7A63" w:rsidRDefault="00BF50FA" w:rsidP="00BF50FA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BF50FA" w:rsidRPr="00C13C98" w:rsidRDefault="00BF50FA" w:rsidP="00BF50FA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>الاء عامر السعيد عبد ربه</w:t>
            </w:r>
          </w:p>
        </w:tc>
      </w:tr>
      <w:tr w:rsidR="00BF50FA" w:rsidTr="00BF50F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BF50FA" w:rsidRPr="00FD7A63" w:rsidRDefault="00BF50FA" w:rsidP="00BF50FA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BF50FA" w:rsidRPr="00C13C98" w:rsidRDefault="00BF50FA" w:rsidP="00BF50FA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الاء </w:t>
            </w:r>
            <w:proofErr w:type="gramStart"/>
            <w:r w:rsidRPr="00C13C98">
              <w:rPr>
                <w:rFonts w:hint="cs"/>
                <w:b/>
                <w:bCs/>
                <w:rtl/>
                <w:lang w:bidi="ar-EG"/>
              </w:rPr>
              <w:t>عبداللطيف</w:t>
            </w:r>
            <w:proofErr w:type="gramEnd"/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 طه</w:t>
            </w:r>
          </w:p>
        </w:tc>
      </w:tr>
      <w:tr w:rsidR="00BF50FA" w:rsidTr="00BF50F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BF50FA" w:rsidRPr="00FD7A63" w:rsidRDefault="00BF50FA" w:rsidP="00BF50FA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BF50FA" w:rsidRPr="00C13C98" w:rsidRDefault="00BF50FA" w:rsidP="00BF50FA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>الاء ماهر ابراهيم عبدالحفيظ</w:t>
            </w:r>
          </w:p>
        </w:tc>
      </w:tr>
      <w:tr w:rsidR="00BF50FA" w:rsidTr="00BF50F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BF50FA" w:rsidRPr="00FD7A63" w:rsidRDefault="00BF50FA" w:rsidP="00BF50FA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BF50FA" w:rsidRPr="00C13C98" w:rsidRDefault="00BF50FA" w:rsidP="00BF50FA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الاء محمد احمد </w:t>
            </w:r>
            <w:proofErr w:type="gramStart"/>
            <w:r w:rsidRPr="00C13C98">
              <w:rPr>
                <w:rFonts w:hint="cs"/>
                <w:b/>
                <w:bCs/>
                <w:rtl/>
                <w:lang w:bidi="ar-EG"/>
              </w:rPr>
              <w:t>عبدالصادق</w:t>
            </w:r>
            <w:proofErr w:type="gramEnd"/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 محمد</w:t>
            </w:r>
          </w:p>
        </w:tc>
      </w:tr>
      <w:tr w:rsidR="00BF50FA" w:rsidTr="00BF50F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BF50FA" w:rsidRPr="00FD7A63" w:rsidRDefault="00BF50FA" w:rsidP="00BF50FA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BF50FA" w:rsidRPr="00C13C98" w:rsidRDefault="00BF50FA" w:rsidP="00BF50FA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ابرار نبيل </w:t>
            </w:r>
            <w:proofErr w:type="gramStart"/>
            <w:r w:rsidRPr="00C13C98">
              <w:rPr>
                <w:rFonts w:hint="cs"/>
                <w:b/>
                <w:bCs/>
                <w:rtl/>
                <w:lang w:bidi="ar-EG"/>
              </w:rPr>
              <w:t>عبدالعظيم</w:t>
            </w:r>
            <w:proofErr w:type="gramEnd"/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 احمد حمزة</w:t>
            </w:r>
          </w:p>
        </w:tc>
      </w:tr>
      <w:tr w:rsidR="00BF50FA" w:rsidTr="00BF50F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BF50FA" w:rsidRPr="00FD7A63" w:rsidRDefault="00BF50FA" w:rsidP="00BF50FA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BF50FA" w:rsidRPr="00C13C98" w:rsidRDefault="00BF50FA" w:rsidP="00BF50FA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ابرار ياسر رفعت محمد </w:t>
            </w:r>
            <w:proofErr w:type="spellStart"/>
            <w:r w:rsidRPr="00C13C98">
              <w:rPr>
                <w:rFonts w:hint="cs"/>
                <w:b/>
                <w:bCs/>
                <w:rtl/>
                <w:lang w:bidi="ar-EG"/>
              </w:rPr>
              <w:t>محمد</w:t>
            </w:r>
            <w:proofErr w:type="spellEnd"/>
          </w:p>
        </w:tc>
      </w:tr>
      <w:tr w:rsidR="00BF50FA" w:rsidTr="00BF50F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BF50FA" w:rsidRPr="00FD7A63" w:rsidRDefault="00BF50FA" w:rsidP="00BF50FA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BF50FA" w:rsidRPr="00C13C98" w:rsidRDefault="00BF50FA" w:rsidP="00BF50FA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>ابراهيم اسامة السيد ابراهيم</w:t>
            </w:r>
          </w:p>
        </w:tc>
      </w:tr>
      <w:tr w:rsidR="00BF50FA" w:rsidTr="00BF50F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BF50FA" w:rsidRPr="00FD7A63" w:rsidRDefault="00BF50FA" w:rsidP="00BF50FA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BF50FA" w:rsidRPr="00C13C98" w:rsidRDefault="00BF50FA" w:rsidP="00BF50FA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احلام علاء الدين محمد </w:t>
            </w:r>
            <w:proofErr w:type="spellStart"/>
            <w:r w:rsidRPr="00C13C98">
              <w:rPr>
                <w:rFonts w:hint="cs"/>
                <w:b/>
                <w:bCs/>
                <w:rtl/>
                <w:lang w:bidi="ar-EG"/>
              </w:rPr>
              <w:t>محمد</w:t>
            </w:r>
            <w:proofErr w:type="spellEnd"/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 ابراهيم</w:t>
            </w:r>
          </w:p>
        </w:tc>
      </w:tr>
      <w:tr w:rsidR="00BF50FA" w:rsidTr="00BF50F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BF50FA" w:rsidRPr="00FD7A63" w:rsidRDefault="00BF50FA" w:rsidP="00BF50FA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BF50FA" w:rsidRPr="00C13C98" w:rsidRDefault="00BF50FA" w:rsidP="00BF50FA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b/>
                <w:bCs/>
                <w:rtl/>
                <w:lang w:bidi="ar-EG"/>
              </w:rPr>
              <w:t>احمد اسامة سعيد محمد السيد</w:t>
            </w:r>
          </w:p>
        </w:tc>
      </w:tr>
      <w:tr w:rsidR="00BF50FA" w:rsidTr="00BF50F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BF50FA" w:rsidRPr="00FD7A63" w:rsidRDefault="00BF50FA" w:rsidP="00BF50FA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BF50FA" w:rsidRPr="00C13C98" w:rsidRDefault="00BF50FA" w:rsidP="00BF50FA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احمد اسامة صبيح هلال </w:t>
            </w:r>
          </w:p>
        </w:tc>
      </w:tr>
      <w:tr w:rsidR="00BF50FA" w:rsidTr="00BF50F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BF50FA" w:rsidRPr="00FD7A63" w:rsidRDefault="00BF50FA" w:rsidP="00BF50FA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BF50FA" w:rsidRPr="00C13C98" w:rsidRDefault="00BF50FA" w:rsidP="00BF50FA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>احمد اسامة محمد صبحي</w:t>
            </w:r>
          </w:p>
        </w:tc>
      </w:tr>
      <w:tr w:rsidR="00BF50FA" w:rsidTr="00BF50F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BF50FA" w:rsidRPr="00FD7A63" w:rsidRDefault="00BF50FA" w:rsidP="00BF50FA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BF50FA" w:rsidRPr="00C13C98" w:rsidRDefault="00BF50FA" w:rsidP="00BF50FA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احمد </w:t>
            </w:r>
            <w:proofErr w:type="gramStart"/>
            <w:r w:rsidRPr="00C13C98">
              <w:rPr>
                <w:rFonts w:hint="cs"/>
                <w:b/>
                <w:bCs/>
                <w:rtl/>
                <w:lang w:bidi="ar-EG"/>
              </w:rPr>
              <w:t>اشرف</w:t>
            </w:r>
            <w:proofErr w:type="gramEnd"/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 احمد عمر</w:t>
            </w:r>
          </w:p>
        </w:tc>
      </w:tr>
      <w:tr w:rsidR="00BF50FA" w:rsidTr="00BF50F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BF50FA" w:rsidRPr="00FD7A63" w:rsidRDefault="00BF50FA" w:rsidP="00BF50FA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BF50FA" w:rsidRPr="00C13C98" w:rsidRDefault="00BF50FA" w:rsidP="00BF50FA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>احمد السيد ابراهيم السيد</w:t>
            </w:r>
          </w:p>
        </w:tc>
      </w:tr>
      <w:tr w:rsidR="00BF50FA" w:rsidTr="00BF50F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BF50FA" w:rsidRPr="00FD7A63" w:rsidRDefault="00BF50FA" w:rsidP="00BF50FA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BF50FA" w:rsidRPr="00C13C98" w:rsidRDefault="00BF50FA" w:rsidP="00BF50FA">
            <w:pPr>
              <w:jc w:val="center"/>
              <w:rPr>
                <w:rFonts w:cs="Arial"/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>احمد جمال احمد بدران</w:t>
            </w:r>
          </w:p>
        </w:tc>
      </w:tr>
      <w:tr w:rsidR="00BF50FA" w:rsidTr="00BF50F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BF50FA" w:rsidRPr="00FD7A63" w:rsidRDefault="00BF50FA" w:rsidP="00BF50FA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BF50FA" w:rsidRPr="00C13C98" w:rsidRDefault="00BF50FA" w:rsidP="00BF50FA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>احمد رأفت محمد احمد</w:t>
            </w:r>
          </w:p>
        </w:tc>
      </w:tr>
      <w:tr w:rsidR="00BF50FA" w:rsidTr="00BF50F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BF50FA" w:rsidRPr="00FD7A63" w:rsidRDefault="00BF50FA" w:rsidP="00BF50FA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BF50FA" w:rsidRPr="00C13C98" w:rsidRDefault="00BF50FA" w:rsidP="00BF50FA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b/>
                <w:bCs/>
                <w:rtl/>
                <w:lang w:bidi="ar-EG"/>
              </w:rPr>
              <w:t xml:space="preserve">احمد رضا </w:t>
            </w:r>
            <w:proofErr w:type="spellStart"/>
            <w:r w:rsidRPr="00C13C98">
              <w:rPr>
                <w:b/>
                <w:bCs/>
                <w:rtl/>
                <w:lang w:bidi="ar-EG"/>
              </w:rPr>
              <w:t>عبدالغنى</w:t>
            </w:r>
            <w:proofErr w:type="spellEnd"/>
            <w:r w:rsidRPr="00C13C98">
              <w:rPr>
                <w:b/>
                <w:bCs/>
                <w:rtl/>
                <w:lang w:bidi="ar-EG"/>
              </w:rPr>
              <w:t xml:space="preserve"> خليل</w:t>
            </w:r>
          </w:p>
        </w:tc>
      </w:tr>
      <w:tr w:rsidR="00BF50FA" w:rsidTr="00BF50F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BF50FA" w:rsidRPr="00FD7A63" w:rsidRDefault="00BF50FA" w:rsidP="00BF50FA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BF50FA" w:rsidRPr="00C13C98" w:rsidRDefault="00BF50FA" w:rsidP="00BF50FA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b/>
                <w:bCs/>
                <w:rtl/>
                <w:lang w:bidi="ar-EG"/>
              </w:rPr>
              <w:t>احمد سعيد حسن محمد خليل</w:t>
            </w:r>
          </w:p>
        </w:tc>
      </w:tr>
      <w:tr w:rsidR="00BF50FA" w:rsidTr="00BF50F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BF50FA" w:rsidRPr="00FD7A63" w:rsidRDefault="00BF50FA" w:rsidP="00BF50FA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BF50FA" w:rsidRPr="00C13C98" w:rsidRDefault="00BF50FA" w:rsidP="00BF50FA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احمد </w:t>
            </w:r>
            <w:proofErr w:type="gramStart"/>
            <w:r w:rsidRPr="00C13C98">
              <w:rPr>
                <w:rFonts w:hint="cs"/>
                <w:b/>
                <w:bCs/>
                <w:rtl/>
                <w:lang w:bidi="ar-EG"/>
              </w:rPr>
              <w:t>صبحى</w:t>
            </w:r>
            <w:proofErr w:type="gramEnd"/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 ابو العطا احمد</w:t>
            </w:r>
          </w:p>
        </w:tc>
      </w:tr>
      <w:tr w:rsidR="00BF50FA" w:rsidTr="00BF50F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BF50FA" w:rsidRPr="00FD7A63" w:rsidRDefault="00BF50FA" w:rsidP="00BF50FA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BF50FA" w:rsidRPr="00C13C98" w:rsidRDefault="00BF50FA" w:rsidP="00BF50FA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احمد طاهر بدر ابراهيم </w:t>
            </w:r>
            <w:proofErr w:type="spellStart"/>
            <w:r w:rsidRPr="00C13C98">
              <w:rPr>
                <w:rFonts w:hint="cs"/>
                <w:b/>
                <w:bCs/>
                <w:rtl/>
                <w:lang w:bidi="ar-EG"/>
              </w:rPr>
              <w:t>ابراهيم</w:t>
            </w:r>
            <w:proofErr w:type="spellEnd"/>
          </w:p>
        </w:tc>
      </w:tr>
      <w:tr w:rsidR="00BF50FA" w:rsidTr="00BF50F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BF50FA" w:rsidRPr="00FD7A63" w:rsidRDefault="00BF50FA" w:rsidP="00BF50FA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BF50FA" w:rsidRPr="00C13C98" w:rsidRDefault="00BF50FA" w:rsidP="00BF50FA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احمد </w:t>
            </w:r>
            <w:proofErr w:type="gramStart"/>
            <w:r w:rsidRPr="00C13C98">
              <w:rPr>
                <w:rFonts w:hint="cs"/>
                <w:b/>
                <w:bCs/>
                <w:rtl/>
                <w:lang w:bidi="ar-EG"/>
              </w:rPr>
              <w:t>عبدالباسط</w:t>
            </w:r>
            <w:proofErr w:type="gramEnd"/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 احمد عراقي </w:t>
            </w:r>
          </w:p>
        </w:tc>
      </w:tr>
      <w:tr w:rsidR="00BF50FA" w:rsidTr="00BF50F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BF50FA" w:rsidRPr="00FD7A63" w:rsidRDefault="00BF50FA" w:rsidP="00BF50FA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BF50FA" w:rsidRPr="00C13C98" w:rsidRDefault="00BF50FA" w:rsidP="00BF50FA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احمد </w:t>
            </w:r>
            <w:proofErr w:type="gramStart"/>
            <w:r w:rsidRPr="00C13C98">
              <w:rPr>
                <w:rFonts w:hint="cs"/>
                <w:b/>
                <w:bCs/>
                <w:rtl/>
                <w:lang w:bidi="ar-EG"/>
              </w:rPr>
              <w:t>عبدالباسط</w:t>
            </w:r>
            <w:proofErr w:type="gramEnd"/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 على عبدالمقصود</w:t>
            </w:r>
          </w:p>
        </w:tc>
      </w:tr>
      <w:tr w:rsidR="00BF50FA" w:rsidTr="00BF50F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BF50FA" w:rsidRPr="00FD7A63" w:rsidRDefault="00BF50FA" w:rsidP="00BF50FA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BF50FA" w:rsidRPr="00C13C98" w:rsidRDefault="00BF50FA" w:rsidP="00BF50FA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احمد </w:t>
            </w:r>
            <w:proofErr w:type="spellStart"/>
            <w:r w:rsidRPr="00C13C98">
              <w:rPr>
                <w:rFonts w:hint="cs"/>
                <w:b/>
                <w:bCs/>
                <w:rtl/>
                <w:lang w:bidi="ar-EG"/>
              </w:rPr>
              <w:t>عبدالغنى</w:t>
            </w:r>
            <w:proofErr w:type="spellEnd"/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 السيد ابراهيم</w:t>
            </w:r>
          </w:p>
        </w:tc>
      </w:tr>
      <w:tr w:rsidR="00BF50FA" w:rsidTr="00BF50F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BF50FA" w:rsidRPr="00FD7A63" w:rsidRDefault="00BF50FA" w:rsidP="00BF50FA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BF50FA" w:rsidRPr="00C13C98" w:rsidRDefault="00BF50FA" w:rsidP="00BF50FA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احمد </w:t>
            </w:r>
            <w:proofErr w:type="gramStart"/>
            <w:r w:rsidRPr="00C13C98">
              <w:rPr>
                <w:rFonts w:hint="cs"/>
                <w:b/>
                <w:bCs/>
                <w:rtl/>
                <w:lang w:bidi="ar-EG"/>
              </w:rPr>
              <w:t>عبدالله</w:t>
            </w:r>
            <w:proofErr w:type="gramEnd"/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 السيد حسن</w:t>
            </w:r>
          </w:p>
        </w:tc>
      </w:tr>
      <w:tr w:rsidR="00BF50FA" w:rsidTr="00BF50F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BF50FA" w:rsidRPr="00953B3F" w:rsidRDefault="00BF50FA" w:rsidP="00BF50FA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BF50FA" w:rsidRPr="00C13C98" w:rsidRDefault="00BF50FA" w:rsidP="00BF50FA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احمد </w:t>
            </w:r>
            <w:proofErr w:type="gramStart"/>
            <w:r w:rsidRPr="00C13C98">
              <w:rPr>
                <w:rFonts w:hint="cs"/>
                <w:b/>
                <w:bCs/>
                <w:rtl/>
                <w:lang w:bidi="ar-EG"/>
              </w:rPr>
              <w:t>عبدالمجيد</w:t>
            </w:r>
            <w:proofErr w:type="gramEnd"/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 عبدالحكيم صابر</w:t>
            </w:r>
          </w:p>
        </w:tc>
      </w:tr>
      <w:tr w:rsidR="00BF50FA" w:rsidTr="00BF50F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BF50FA" w:rsidRPr="00953B3F" w:rsidRDefault="00BF50FA" w:rsidP="00BF50FA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BF50FA" w:rsidRPr="00C13C98" w:rsidRDefault="00BF50FA" w:rsidP="00BF50FA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>احمد علاء احمد حسين والى</w:t>
            </w:r>
          </w:p>
        </w:tc>
      </w:tr>
      <w:tr w:rsidR="00BF50FA" w:rsidTr="00BF50F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BF50FA" w:rsidRPr="00953B3F" w:rsidRDefault="00BF50FA" w:rsidP="00BF50FA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BF50FA" w:rsidRPr="00C13C98" w:rsidRDefault="00BF50FA" w:rsidP="00BF50FA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>احمد علاء الدين محمد سليم</w:t>
            </w:r>
          </w:p>
        </w:tc>
      </w:tr>
      <w:tr w:rsidR="00BF50FA" w:rsidTr="00BF50F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BF50FA" w:rsidRPr="00953B3F" w:rsidRDefault="00BF50FA" w:rsidP="00BF50FA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BF50FA" w:rsidRPr="00C13C98" w:rsidRDefault="00BF50FA" w:rsidP="00BF50FA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>احمد عمر راشد محمد</w:t>
            </w:r>
          </w:p>
        </w:tc>
      </w:tr>
      <w:tr w:rsidR="00BF50FA" w:rsidTr="00BF50F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BF50FA" w:rsidRPr="00953B3F" w:rsidRDefault="00BF50FA" w:rsidP="00BF50FA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BF50FA" w:rsidRPr="00C13C98" w:rsidRDefault="00BF50FA" w:rsidP="00BF50FA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احمد </w:t>
            </w:r>
            <w:proofErr w:type="spellStart"/>
            <w:r w:rsidRPr="00C13C98">
              <w:rPr>
                <w:rFonts w:hint="cs"/>
                <w:b/>
                <w:bCs/>
                <w:rtl/>
                <w:lang w:bidi="ar-EG"/>
              </w:rPr>
              <w:t>فتحى</w:t>
            </w:r>
            <w:proofErr w:type="spellEnd"/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 محمد </w:t>
            </w:r>
            <w:proofErr w:type="spellStart"/>
            <w:r w:rsidRPr="00C13C98">
              <w:rPr>
                <w:rFonts w:hint="cs"/>
                <w:b/>
                <w:bCs/>
                <w:rtl/>
                <w:lang w:bidi="ar-EG"/>
              </w:rPr>
              <w:t>حلمى</w:t>
            </w:r>
            <w:proofErr w:type="spellEnd"/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proofErr w:type="spellStart"/>
            <w:r w:rsidRPr="00C13C98">
              <w:rPr>
                <w:rFonts w:hint="cs"/>
                <w:b/>
                <w:bCs/>
                <w:rtl/>
                <w:lang w:bidi="ar-EG"/>
              </w:rPr>
              <w:t>مغاورى</w:t>
            </w:r>
            <w:proofErr w:type="spellEnd"/>
          </w:p>
        </w:tc>
      </w:tr>
      <w:tr w:rsidR="00BF50FA" w:rsidTr="00BF50F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BF50FA" w:rsidRPr="00953B3F" w:rsidRDefault="00BF50FA" w:rsidP="00BF50FA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BF50FA" w:rsidRPr="00C13C98" w:rsidRDefault="00BF50FA" w:rsidP="00BF50FA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b/>
                <w:bCs/>
                <w:rtl/>
                <w:lang w:bidi="ar-EG"/>
              </w:rPr>
              <w:t xml:space="preserve">احمد كامل مصطفى كامل </w:t>
            </w:r>
            <w:proofErr w:type="spellStart"/>
            <w:r w:rsidRPr="00C13C98">
              <w:rPr>
                <w:b/>
                <w:bCs/>
                <w:rtl/>
                <w:lang w:bidi="ar-EG"/>
              </w:rPr>
              <w:t>الجندى</w:t>
            </w:r>
            <w:proofErr w:type="spellEnd"/>
          </w:p>
        </w:tc>
      </w:tr>
      <w:tr w:rsidR="00BF50FA" w:rsidTr="00BF50F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BF50FA" w:rsidRPr="00953B3F" w:rsidRDefault="00BF50FA" w:rsidP="00BF50FA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BF50FA" w:rsidRPr="00BF50FA" w:rsidRDefault="00BF50FA" w:rsidP="00BF50FA">
            <w:pPr>
              <w:jc w:val="center"/>
              <w:rPr>
                <w:b/>
                <w:bCs/>
                <w:color w:val="FF0000"/>
                <w:rtl/>
                <w:lang w:bidi="ar-EG"/>
              </w:rPr>
            </w:pPr>
            <w:r w:rsidRPr="00BF50FA">
              <w:rPr>
                <w:rFonts w:hint="cs"/>
                <w:b/>
                <w:bCs/>
                <w:color w:val="FF0000"/>
                <w:rtl/>
                <w:lang w:bidi="ar-EG"/>
              </w:rPr>
              <w:t xml:space="preserve">يمنى ايمن على </w:t>
            </w:r>
            <w:proofErr w:type="spellStart"/>
            <w:r w:rsidRPr="00BF50FA">
              <w:rPr>
                <w:rFonts w:hint="cs"/>
                <w:b/>
                <w:bCs/>
                <w:color w:val="FF0000"/>
                <w:rtl/>
                <w:lang w:bidi="ar-EG"/>
              </w:rPr>
              <w:t>البرعى</w:t>
            </w:r>
            <w:proofErr w:type="spellEnd"/>
            <w:r w:rsidRPr="00BF50FA">
              <w:rPr>
                <w:rFonts w:hint="cs"/>
                <w:b/>
                <w:bCs/>
                <w:color w:val="FF0000"/>
                <w:rtl/>
                <w:lang w:bidi="ar-EG"/>
              </w:rPr>
              <w:t xml:space="preserve"> زاهر</w:t>
            </w:r>
          </w:p>
        </w:tc>
      </w:tr>
      <w:tr w:rsidR="00BF50FA" w:rsidTr="00BF50F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BF50FA" w:rsidRPr="00953B3F" w:rsidRDefault="00BF50FA" w:rsidP="00BF50FA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BF50FA" w:rsidRPr="00BF50FA" w:rsidRDefault="00BF50FA" w:rsidP="00BF50FA">
            <w:pPr>
              <w:jc w:val="center"/>
              <w:rPr>
                <w:b/>
                <w:bCs/>
                <w:color w:val="FF0000"/>
                <w:rtl/>
                <w:lang w:bidi="ar-EG"/>
              </w:rPr>
            </w:pPr>
            <w:r w:rsidRPr="00BF50FA">
              <w:rPr>
                <w:rFonts w:hint="cs"/>
                <w:b/>
                <w:bCs/>
                <w:color w:val="FF0000"/>
                <w:rtl/>
                <w:lang w:bidi="ar-EG"/>
              </w:rPr>
              <w:t>يمنى حسام الدين حسنى بديع</w:t>
            </w:r>
          </w:p>
        </w:tc>
      </w:tr>
      <w:tr w:rsidR="00BF50FA" w:rsidTr="00BF50F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BF50FA" w:rsidRPr="00953B3F" w:rsidRDefault="00BF50FA" w:rsidP="00BF50FA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BF50FA" w:rsidRPr="00BF50FA" w:rsidRDefault="00BF50FA" w:rsidP="00BF50FA">
            <w:pPr>
              <w:jc w:val="center"/>
              <w:rPr>
                <w:b/>
                <w:bCs/>
                <w:color w:val="FF0000"/>
                <w:rtl/>
                <w:lang w:bidi="ar-EG"/>
              </w:rPr>
            </w:pPr>
            <w:r w:rsidRPr="00BF50FA">
              <w:rPr>
                <w:b/>
                <w:bCs/>
                <w:color w:val="FF0000"/>
                <w:rtl/>
                <w:lang w:bidi="ar-EG"/>
              </w:rPr>
              <w:t>يمنى محمد ثابت سليمان</w:t>
            </w:r>
          </w:p>
        </w:tc>
      </w:tr>
      <w:tr w:rsidR="00BF50FA" w:rsidTr="00BF50F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BF50FA" w:rsidRPr="00953B3F" w:rsidRDefault="00BF50FA" w:rsidP="00BF50FA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BF50FA" w:rsidRPr="00BF50FA" w:rsidRDefault="00550F83" w:rsidP="00BF50FA">
            <w:pPr>
              <w:jc w:val="center"/>
              <w:rPr>
                <w:b/>
                <w:bCs/>
                <w:color w:val="FF0000"/>
                <w:rtl/>
                <w:lang w:bidi="ar-EG"/>
              </w:rPr>
            </w:pPr>
            <w:r>
              <w:rPr>
                <w:rFonts w:hint="cs"/>
                <w:b/>
                <w:bCs/>
                <w:color w:val="FF0000"/>
                <w:rtl/>
                <w:lang w:bidi="ar-EG"/>
              </w:rPr>
              <w:t xml:space="preserve">ايه عبد العزيز اسماعيل 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-403"/>
        <w:tblOverlap w:val="never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9"/>
        <w:gridCol w:w="4463"/>
      </w:tblGrid>
      <w:tr w:rsidR="00BF50FA" w:rsidRPr="0011571C" w:rsidTr="00BF50FA">
        <w:trPr>
          <w:trHeight w:val="398"/>
        </w:trPr>
        <w:tc>
          <w:tcPr>
            <w:tcW w:w="5432" w:type="dxa"/>
            <w:gridSpan w:val="2"/>
            <w:shd w:val="clear" w:color="auto" w:fill="D9D9D9" w:themeFill="background1" w:themeFillShade="D9"/>
            <w:vAlign w:val="center"/>
          </w:tcPr>
          <w:p w:rsidR="00BF50FA" w:rsidRPr="00E44BBB" w:rsidRDefault="00BF50FA" w:rsidP="00BF50FA">
            <w:pPr>
              <w:jc w:val="center"/>
              <w:rPr>
                <w:sz w:val="28"/>
                <w:szCs w:val="28"/>
                <w:rtl/>
                <w:lang w:bidi="ar-EG"/>
              </w:rPr>
            </w:pPr>
            <w:proofErr w:type="spellStart"/>
            <w:r w:rsidRPr="00E44BBB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الأرشــاد</w:t>
            </w:r>
            <w:proofErr w:type="spellEnd"/>
            <w:r w:rsidRPr="00E44BB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proofErr w:type="gramStart"/>
            <w:r w:rsidRPr="00E44BBB">
              <w:rPr>
                <w:rFonts w:hint="cs"/>
                <w:b/>
                <w:bCs/>
                <w:sz w:val="28"/>
                <w:szCs w:val="28"/>
                <w:rtl/>
              </w:rPr>
              <w:t>الأكــاديمــى</w:t>
            </w:r>
            <w:proofErr w:type="spellEnd"/>
            <w:r w:rsidRPr="00E44BBB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proofErr w:type="spellStart"/>
            <w:r w:rsidRPr="00E44BBB">
              <w:rPr>
                <w:rFonts w:hint="cs"/>
                <w:b/>
                <w:bCs/>
                <w:sz w:val="28"/>
                <w:szCs w:val="28"/>
                <w:rtl/>
              </w:rPr>
              <w:t>أ.د</w:t>
            </w:r>
            <w:proofErr w:type="spellEnd"/>
            <w:proofErr w:type="gramEnd"/>
            <w:r w:rsidRPr="00E44BBB">
              <w:rPr>
                <w:rFonts w:hint="cs"/>
                <w:b/>
                <w:bCs/>
                <w:sz w:val="28"/>
                <w:szCs w:val="28"/>
                <w:rtl/>
              </w:rPr>
              <w:t>/ وفاء حسن بدر</w:t>
            </w:r>
          </w:p>
        </w:tc>
      </w:tr>
      <w:tr w:rsidR="00BF50FA" w:rsidRPr="00FD7A63" w:rsidTr="00BF50FA">
        <w:trPr>
          <w:trHeight w:val="390"/>
        </w:trPr>
        <w:tc>
          <w:tcPr>
            <w:tcW w:w="5432" w:type="dxa"/>
            <w:gridSpan w:val="2"/>
            <w:shd w:val="clear" w:color="auto" w:fill="D9D9D9" w:themeFill="background1" w:themeFillShade="D9"/>
            <w:vAlign w:val="center"/>
          </w:tcPr>
          <w:p w:rsidR="00BF50FA" w:rsidRPr="00FD7A63" w:rsidRDefault="00BF50FA" w:rsidP="00F86D2A">
            <w:pPr>
              <w:jc w:val="center"/>
              <w:rPr>
                <w:b/>
                <w:bCs/>
                <w:rtl/>
                <w:lang w:bidi="ar-EG"/>
              </w:rPr>
            </w:pPr>
            <w:r w:rsidRPr="000E636D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المستوى </w:t>
            </w:r>
            <w:r w:rsidR="00F86D2A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الثاني</w:t>
            </w:r>
            <w:r w:rsidR="00F7360B">
              <w:rPr>
                <w:rFonts w:hint="cs"/>
                <w:b/>
                <w:bCs/>
                <w:rtl/>
                <w:lang w:bidi="ar-EG"/>
              </w:rPr>
              <w:t xml:space="preserve"> 2017/2018</w:t>
            </w:r>
          </w:p>
        </w:tc>
      </w:tr>
      <w:tr w:rsidR="00BF50FA" w:rsidRPr="00FD7A63" w:rsidTr="00BF50FA">
        <w:trPr>
          <w:trHeight w:val="340"/>
        </w:trPr>
        <w:tc>
          <w:tcPr>
            <w:tcW w:w="969" w:type="dxa"/>
            <w:shd w:val="clear" w:color="auto" w:fill="D9D9D9" w:themeFill="background1" w:themeFillShade="D9"/>
            <w:vAlign w:val="center"/>
          </w:tcPr>
          <w:p w:rsidR="00BF50FA" w:rsidRPr="00FD7A63" w:rsidRDefault="00BF50FA" w:rsidP="00BF50FA">
            <w:pPr>
              <w:jc w:val="center"/>
              <w:rPr>
                <w:b/>
                <w:bCs/>
                <w:rtl/>
                <w:lang w:bidi="ar-EG"/>
              </w:rPr>
            </w:pPr>
            <w:r w:rsidRPr="00FD7A63">
              <w:rPr>
                <w:rFonts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463" w:type="dxa"/>
            <w:shd w:val="clear" w:color="auto" w:fill="D9D9D9" w:themeFill="background1" w:themeFillShade="D9"/>
            <w:vAlign w:val="center"/>
          </w:tcPr>
          <w:p w:rsidR="00BF50FA" w:rsidRPr="00FD7A63" w:rsidRDefault="00BF50FA" w:rsidP="00BF50FA">
            <w:pPr>
              <w:jc w:val="center"/>
              <w:rPr>
                <w:b/>
                <w:bCs/>
                <w:rtl/>
                <w:lang w:bidi="ar-EG"/>
              </w:rPr>
            </w:pPr>
            <w:r w:rsidRPr="00FD7A63">
              <w:rPr>
                <w:rFonts w:hint="cs"/>
                <w:b/>
                <w:bCs/>
                <w:rtl/>
                <w:lang w:bidi="ar-EG"/>
              </w:rPr>
              <w:t>الاسم</w:t>
            </w:r>
          </w:p>
        </w:tc>
      </w:tr>
      <w:tr w:rsidR="00BF50FA" w:rsidRPr="00C13C98" w:rsidTr="00BF50F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BF50FA" w:rsidRPr="00FD7A63" w:rsidRDefault="00BF50FA" w:rsidP="00BF50FA">
            <w:pPr>
              <w:pStyle w:val="ListParagraph"/>
              <w:numPr>
                <w:ilvl w:val="0"/>
                <w:numId w:val="9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BF50FA" w:rsidRPr="00C13C98" w:rsidRDefault="00BF50FA" w:rsidP="00BF50FA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احمد محمد بدير محمد </w:t>
            </w:r>
          </w:p>
        </w:tc>
      </w:tr>
      <w:tr w:rsidR="00BF50FA" w:rsidRPr="00C13C98" w:rsidTr="00BF50F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BF50FA" w:rsidRPr="00FD7A63" w:rsidRDefault="00BF50FA" w:rsidP="00BF50FA">
            <w:pPr>
              <w:pStyle w:val="ListParagraph"/>
              <w:numPr>
                <w:ilvl w:val="0"/>
                <w:numId w:val="9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BF50FA" w:rsidRPr="00C13C98" w:rsidRDefault="00BF50FA" w:rsidP="00BF50FA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احمد محمد حسنى </w:t>
            </w:r>
            <w:proofErr w:type="gramStart"/>
            <w:r w:rsidRPr="00C13C98">
              <w:rPr>
                <w:rFonts w:hint="cs"/>
                <w:b/>
                <w:bCs/>
                <w:rtl/>
                <w:lang w:bidi="ar-EG"/>
              </w:rPr>
              <w:t>عبدالسميع</w:t>
            </w:r>
            <w:proofErr w:type="gramEnd"/>
          </w:p>
        </w:tc>
      </w:tr>
      <w:tr w:rsidR="00BF50FA" w:rsidRPr="00C13C98" w:rsidTr="00BF50F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BF50FA" w:rsidRPr="00FD7A63" w:rsidRDefault="00BF50FA" w:rsidP="00BF50FA">
            <w:pPr>
              <w:pStyle w:val="ListParagraph"/>
              <w:numPr>
                <w:ilvl w:val="0"/>
                <w:numId w:val="9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BF50FA" w:rsidRPr="00C13C98" w:rsidRDefault="00BF50FA" w:rsidP="00BF50FA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b/>
                <w:bCs/>
                <w:rtl/>
                <w:lang w:bidi="ar-EG"/>
              </w:rPr>
              <w:t>احمد محمد محمود على جبر</w:t>
            </w:r>
          </w:p>
        </w:tc>
      </w:tr>
      <w:tr w:rsidR="00BF50FA" w:rsidRPr="00C13C98" w:rsidTr="00BF50F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BF50FA" w:rsidRPr="00FD7A63" w:rsidRDefault="00BF50FA" w:rsidP="00BF50FA">
            <w:pPr>
              <w:pStyle w:val="ListParagraph"/>
              <w:numPr>
                <w:ilvl w:val="0"/>
                <w:numId w:val="9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BF50FA" w:rsidRPr="00C13C98" w:rsidRDefault="00BF50FA" w:rsidP="00BF50FA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احمد وائل احمد ابراهيم </w:t>
            </w:r>
            <w:proofErr w:type="spellStart"/>
            <w:r w:rsidRPr="00C13C98">
              <w:rPr>
                <w:rFonts w:hint="cs"/>
                <w:b/>
                <w:bCs/>
                <w:rtl/>
                <w:lang w:bidi="ar-EG"/>
              </w:rPr>
              <w:t>الغلمى</w:t>
            </w:r>
            <w:proofErr w:type="spellEnd"/>
          </w:p>
        </w:tc>
      </w:tr>
      <w:tr w:rsidR="00BF50FA" w:rsidRPr="00C13C98" w:rsidTr="00BF50F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BF50FA" w:rsidRPr="00FD7A63" w:rsidRDefault="00BF50FA" w:rsidP="00BF50FA">
            <w:pPr>
              <w:pStyle w:val="ListParagraph"/>
              <w:numPr>
                <w:ilvl w:val="0"/>
                <w:numId w:val="9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BF50FA" w:rsidRPr="00C13C98" w:rsidRDefault="00BF50FA" w:rsidP="00BF50FA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b/>
                <w:bCs/>
                <w:rtl/>
                <w:lang w:bidi="ar-EG"/>
              </w:rPr>
              <w:t xml:space="preserve">احمد ياسر </w:t>
            </w:r>
            <w:proofErr w:type="gramStart"/>
            <w:r w:rsidRPr="00C13C98">
              <w:rPr>
                <w:b/>
                <w:bCs/>
                <w:rtl/>
                <w:lang w:bidi="ar-EG"/>
              </w:rPr>
              <w:t>عبدالقادر</w:t>
            </w:r>
            <w:proofErr w:type="gramEnd"/>
            <w:r w:rsidRPr="00C13C98">
              <w:rPr>
                <w:b/>
                <w:bCs/>
                <w:rtl/>
                <w:lang w:bidi="ar-EG"/>
              </w:rPr>
              <w:t xml:space="preserve"> حسن</w:t>
            </w:r>
          </w:p>
        </w:tc>
      </w:tr>
      <w:tr w:rsidR="00BF50FA" w:rsidRPr="00C13C98" w:rsidTr="00BF50F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BF50FA" w:rsidRPr="00FD7A63" w:rsidRDefault="00BF50FA" w:rsidP="00BF50FA">
            <w:pPr>
              <w:pStyle w:val="ListParagraph"/>
              <w:numPr>
                <w:ilvl w:val="0"/>
                <w:numId w:val="9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BF50FA" w:rsidRPr="00C13C98" w:rsidRDefault="00BF50FA" w:rsidP="00BF50FA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>احمد يحي محمد السيد احمد</w:t>
            </w:r>
          </w:p>
        </w:tc>
      </w:tr>
      <w:tr w:rsidR="00BF50FA" w:rsidRPr="00C13C98" w:rsidTr="00BF50F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BF50FA" w:rsidRPr="00FD7A63" w:rsidRDefault="00BF50FA" w:rsidP="00BF50FA">
            <w:pPr>
              <w:pStyle w:val="ListParagraph"/>
              <w:numPr>
                <w:ilvl w:val="0"/>
                <w:numId w:val="9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BF50FA" w:rsidRPr="00C13C98" w:rsidRDefault="00BF50FA" w:rsidP="00BF50FA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>احمد يونس سرور يونس سرور</w:t>
            </w:r>
          </w:p>
        </w:tc>
      </w:tr>
      <w:tr w:rsidR="00BF50FA" w:rsidRPr="00C13C98" w:rsidTr="00BF50F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BF50FA" w:rsidRPr="00FD7A63" w:rsidRDefault="00BF50FA" w:rsidP="00BF50FA">
            <w:pPr>
              <w:pStyle w:val="ListParagraph"/>
              <w:numPr>
                <w:ilvl w:val="0"/>
                <w:numId w:val="9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BF50FA" w:rsidRPr="00C13C98" w:rsidRDefault="00BF50FA" w:rsidP="00BF50FA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>اريج نصار السيد العدلي</w:t>
            </w:r>
          </w:p>
        </w:tc>
      </w:tr>
      <w:tr w:rsidR="00BF50FA" w:rsidRPr="00C13C98" w:rsidTr="00BF50F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BF50FA" w:rsidRPr="00FD7A63" w:rsidRDefault="00BF50FA" w:rsidP="00BF50FA">
            <w:pPr>
              <w:pStyle w:val="ListParagraph"/>
              <w:numPr>
                <w:ilvl w:val="0"/>
                <w:numId w:val="9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BF50FA" w:rsidRPr="00C13C98" w:rsidRDefault="00BF50FA" w:rsidP="00BF50FA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>اسراء ابراهيم حسن</w:t>
            </w:r>
          </w:p>
        </w:tc>
      </w:tr>
      <w:tr w:rsidR="00BF50FA" w:rsidRPr="00C13C98" w:rsidTr="00BF50F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BF50FA" w:rsidRPr="00FD7A63" w:rsidRDefault="00BF50FA" w:rsidP="00BF50FA">
            <w:pPr>
              <w:pStyle w:val="ListParagraph"/>
              <w:numPr>
                <w:ilvl w:val="0"/>
                <w:numId w:val="9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BF50FA" w:rsidRPr="00C13C98" w:rsidRDefault="00BF50FA" w:rsidP="00BF50FA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اسراء جمال </w:t>
            </w:r>
            <w:proofErr w:type="gramStart"/>
            <w:r w:rsidRPr="00C13C98">
              <w:rPr>
                <w:rFonts w:hint="cs"/>
                <w:b/>
                <w:bCs/>
                <w:rtl/>
                <w:lang w:bidi="ar-EG"/>
              </w:rPr>
              <w:t>عبدالمحسن</w:t>
            </w:r>
            <w:proofErr w:type="gramEnd"/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 السيد محمد</w:t>
            </w:r>
          </w:p>
        </w:tc>
      </w:tr>
      <w:tr w:rsidR="00BF50FA" w:rsidRPr="00C13C98" w:rsidTr="00BF50F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BF50FA" w:rsidRPr="00FD7A63" w:rsidRDefault="00BF50FA" w:rsidP="00BF50FA">
            <w:pPr>
              <w:pStyle w:val="ListParagraph"/>
              <w:numPr>
                <w:ilvl w:val="0"/>
                <w:numId w:val="9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BF50FA" w:rsidRPr="00C13C98" w:rsidRDefault="00BF50FA" w:rsidP="00BF50FA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اسراء </w:t>
            </w:r>
            <w:proofErr w:type="gramStart"/>
            <w:r w:rsidRPr="00C13C98">
              <w:rPr>
                <w:rFonts w:hint="cs"/>
                <w:b/>
                <w:bCs/>
                <w:rtl/>
                <w:lang w:bidi="ar-EG"/>
              </w:rPr>
              <w:t>مجدى</w:t>
            </w:r>
            <w:proofErr w:type="gramEnd"/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 محمد مصطفي</w:t>
            </w:r>
          </w:p>
        </w:tc>
      </w:tr>
      <w:tr w:rsidR="00BF50FA" w:rsidRPr="00C13C98" w:rsidTr="00BF50F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BF50FA" w:rsidRPr="00FD7A63" w:rsidRDefault="00BF50FA" w:rsidP="00BF50FA">
            <w:pPr>
              <w:pStyle w:val="ListParagraph"/>
              <w:numPr>
                <w:ilvl w:val="0"/>
                <w:numId w:val="9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BF50FA" w:rsidRPr="00C13C98" w:rsidRDefault="00BF50FA" w:rsidP="00BF50FA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>اسراء مصطفي حسن السيد</w:t>
            </w:r>
          </w:p>
        </w:tc>
      </w:tr>
      <w:tr w:rsidR="00BF50FA" w:rsidRPr="00C13C98" w:rsidTr="00BF50F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BF50FA" w:rsidRPr="00FD7A63" w:rsidRDefault="00BF50FA" w:rsidP="00BF50FA">
            <w:pPr>
              <w:pStyle w:val="ListParagraph"/>
              <w:numPr>
                <w:ilvl w:val="0"/>
                <w:numId w:val="9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BF50FA" w:rsidRPr="00C13C98" w:rsidRDefault="00BF50FA" w:rsidP="00BF50FA">
            <w:pPr>
              <w:jc w:val="center"/>
              <w:rPr>
                <w:b/>
                <w:bCs/>
                <w:rtl/>
                <w:lang w:bidi="ar-EG"/>
              </w:rPr>
            </w:pPr>
            <w:r w:rsidRPr="000B35A9">
              <w:rPr>
                <w:rFonts w:hint="cs"/>
                <w:b/>
                <w:bCs/>
                <w:rtl/>
                <w:lang w:bidi="ar-EG"/>
              </w:rPr>
              <w:t xml:space="preserve">اسماء محمد </w:t>
            </w:r>
            <w:proofErr w:type="spellStart"/>
            <w:r w:rsidRPr="000B35A9">
              <w:rPr>
                <w:rFonts w:hint="cs"/>
                <w:b/>
                <w:bCs/>
                <w:rtl/>
                <w:lang w:bidi="ar-EG"/>
              </w:rPr>
              <w:t>محمد</w:t>
            </w:r>
            <w:proofErr w:type="spellEnd"/>
            <w:r w:rsidRPr="000B35A9">
              <w:rPr>
                <w:rFonts w:hint="cs"/>
                <w:b/>
                <w:bCs/>
                <w:rtl/>
                <w:lang w:bidi="ar-EG"/>
              </w:rPr>
              <w:t xml:space="preserve"> احمد </w:t>
            </w:r>
            <w:proofErr w:type="gramStart"/>
            <w:r w:rsidRPr="000B35A9">
              <w:rPr>
                <w:rFonts w:hint="cs"/>
                <w:b/>
                <w:bCs/>
                <w:rtl/>
                <w:lang w:bidi="ar-EG"/>
              </w:rPr>
              <w:t>متولى</w:t>
            </w:r>
            <w:proofErr w:type="gramEnd"/>
          </w:p>
        </w:tc>
      </w:tr>
      <w:tr w:rsidR="00BF50FA" w:rsidRPr="00C13C98" w:rsidTr="00BF50F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BF50FA" w:rsidRPr="00FD7A63" w:rsidRDefault="00BF50FA" w:rsidP="00BF50FA">
            <w:pPr>
              <w:pStyle w:val="ListParagraph"/>
              <w:numPr>
                <w:ilvl w:val="0"/>
                <w:numId w:val="9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BF50FA" w:rsidRPr="00C13C98" w:rsidRDefault="00BF50FA" w:rsidP="00BF50FA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>اسلام السيد محمد ابراهيم مطاوع</w:t>
            </w:r>
          </w:p>
        </w:tc>
      </w:tr>
      <w:tr w:rsidR="00BF50FA" w:rsidRPr="00C13C98" w:rsidTr="00BF50F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BF50FA" w:rsidRPr="00FD7A63" w:rsidRDefault="00BF50FA" w:rsidP="00BF50FA">
            <w:pPr>
              <w:pStyle w:val="ListParagraph"/>
              <w:numPr>
                <w:ilvl w:val="0"/>
                <w:numId w:val="9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BF50FA" w:rsidRPr="00C13C98" w:rsidRDefault="00BF50FA" w:rsidP="00BF50FA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b/>
                <w:bCs/>
                <w:rtl/>
                <w:lang w:bidi="ar-EG"/>
              </w:rPr>
              <w:t>اسلام محمد صلاح محمد ابراهيم</w:t>
            </w:r>
          </w:p>
        </w:tc>
      </w:tr>
      <w:tr w:rsidR="00BF50FA" w:rsidRPr="00C13C98" w:rsidTr="00BF50F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BF50FA" w:rsidRPr="00FD7A63" w:rsidRDefault="00BF50FA" w:rsidP="00BF50FA">
            <w:pPr>
              <w:pStyle w:val="ListParagraph"/>
              <w:numPr>
                <w:ilvl w:val="0"/>
                <w:numId w:val="9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BF50FA" w:rsidRPr="00C13C98" w:rsidRDefault="00BF50FA" w:rsidP="00BF50FA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اسلام محمد </w:t>
            </w:r>
            <w:proofErr w:type="gramStart"/>
            <w:r w:rsidRPr="00C13C98">
              <w:rPr>
                <w:rFonts w:hint="cs"/>
                <w:b/>
                <w:bCs/>
                <w:rtl/>
                <w:lang w:bidi="ar-EG"/>
              </w:rPr>
              <w:t>عبداللطيف</w:t>
            </w:r>
            <w:proofErr w:type="gramEnd"/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 السيد</w:t>
            </w:r>
          </w:p>
        </w:tc>
      </w:tr>
      <w:tr w:rsidR="00BF50FA" w:rsidRPr="00C13C98" w:rsidTr="00BF50F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BF50FA" w:rsidRPr="00FD7A63" w:rsidRDefault="00BF50FA" w:rsidP="00BF50FA">
            <w:pPr>
              <w:pStyle w:val="ListParagraph"/>
              <w:numPr>
                <w:ilvl w:val="0"/>
                <w:numId w:val="9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BF50FA" w:rsidRPr="00C13C98" w:rsidRDefault="00BF50FA" w:rsidP="00BF50FA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>اسماء جمال جودة مصطفي حسب الله</w:t>
            </w:r>
          </w:p>
        </w:tc>
      </w:tr>
      <w:tr w:rsidR="00BF50FA" w:rsidRPr="00C13C98" w:rsidTr="00BF50F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BF50FA" w:rsidRPr="00FD7A63" w:rsidRDefault="00BF50FA" w:rsidP="00BF50FA">
            <w:pPr>
              <w:pStyle w:val="ListParagraph"/>
              <w:numPr>
                <w:ilvl w:val="0"/>
                <w:numId w:val="9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BF50FA" w:rsidRPr="00C13C98" w:rsidRDefault="00BF50FA" w:rsidP="00BF50FA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>اسماء سعيد ابراهيم الدسوقي</w:t>
            </w:r>
          </w:p>
        </w:tc>
      </w:tr>
      <w:tr w:rsidR="00BF50FA" w:rsidRPr="00C13C98" w:rsidTr="00BF50F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BF50FA" w:rsidRPr="00FD7A63" w:rsidRDefault="00BF50FA" w:rsidP="00BF50FA">
            <w:pPr>
              <w:pStyle w:val="ListParagraph"/>
              <w:numPr>
                <w:ilvl w:val="0"/>
                <w:numId w:val="9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BF50FA" w:rsidRPr="00C13C98" w:rsidRDefault="00BF50FA" w:rsidP="00BF50FA">
            <w:pPr>
              <w:jc w:val="center"/>
              <w:rPr>
                <w:b/>
                <w:bCs/>
                <w:rtl/>
                <w:lang w:bidi="ar-EG"/>
              </w:rPr>
            </w:pPr>
            <w:proofErr w:type="spellStart"/>
            <w:r w:rsidRPr="00C13C98">
              <w:rPr>
                <w:rFonts w:hint="cs"/>
                <w:b/>
                <w:bCs/>
                <w:rtl/>
                <w:lang w:bidi="ar-EG"/>
              </w:rPr>
              <w:t>امانى</w:t>
            </w:r>
            <w:proofErr w:type="spellEnd"/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proofErr w:type="gramStart"/>
            <w:r w:rsidRPr="00C13C98">
              <w:rPr>
                <w:rFonts w:hint="cs"/>
                <w:b/>
                <w:bCs/>
                <w:rtl/>
                <w:lang w:bidi="ar-EG"/>
              </w:rPr>
              <w:t>اشرف</w:t>
            </w:r>
            <w:proofErr w:type="gramEnd"/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 احمد </w:t>
            </w:r>
            <w:proofErr w:type="spellStart"/>
            <w:r w:rsidRPr="00C13C98">
              <w:rPr>
                <w:rFonts w:hint="cs"/>
                <w:b/>
                <w:bCs/>
                <w:rtl/>
                <w:lang w:bidi="ar-EG"/>
              </w:rPr>
              <w:t>احمد</w:t>
            </w:r>
            <w:proofErr w:type="spellEnd"/>
          </w:p>
        </w:tc>
      </w:tr>
      <w:tr w:rsidR="00BF50FA" w:rsidRPr="00C13C98" w:rsidTr="00BF50F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BF50FA" w:rsidRPr="00FD7A63" w:rsidRDefault="00BF50FA" w:rsidP="00BF50FA">
            <w:pPr>
              <w:pStyle w:val="ListParagraph"/>
              <w:numPr>
                <w:ilvl w:val="0"/>
                <w:numId w:val="9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BF50FA" w:rsidRPr="00C13C98" w:rsidRDefault="00BF50FA" w:rsidP="00BF50FA">
            <w:pPr>
              <w:jc w:val="center"/>
              <w:rPr>
                <w:b/>
                <w:bCs/>
                <w:rtl/>
                <w:lang w:bidi="ar-EG"/>
              </w:rPr>
            </w:pPr>
            <w:proofErr w:type="spellStart"/>
            <w:r w:rsidRPr="00C13C98">
              <w:rPr>
                <w:rFonts w:hint="cs"/>
                <w:b/>
                <w:bCs/>
                <w:rtl/>
                <w:lang w:bidi="ar-EG"/>
              </w:rPr>
              <w:t>امانى</w:t>
            </w:r>
            <w:proofErr w:type="spellEnd"/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 صالح مصطفي امين</w:t>
            </w:r>
          </w:p>
        </w:tc>
      </w:tr>
      <w:tr w:rsidR="00BF50FA" w:rsidRPr="00C13C98" w:rsidTr="00BF50F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BF50FA" w:rsidRPr="00FD7A63" w:rsidRDefault="00BF50FA" w:rsidP="00BF50FA">
            <w:pPr>
              <w:pStyle w:val="ListParagraph"/>
              <w:numPr>
                <w:ilvl w:val="0"/>
                <w:numId w:val="9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BF50FA" w:rsidRPr="00C13C98" w:rsidRDefault="00BF50FA" w:rsidP="00BF50FA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امنية محمد </w:t>
            </w:r>
            <w:proofErr w:type="gramStart"/>
            <w:r w:rsidRPr="00C13C98">
              <w:rPr>
                <w:rFonts w:hint="cs"/>
                <w:b/>
                <w:bCs/>
                <w:rtl/>
                <w:lang w:bidi="ar-EG"/>
              </w:rPr>
              <w:t>عبدالحميد</w:t>
            </w:r>
            <w:proofErr w:type="gramEnd"/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 احمد عزب</w:t>
            </w:r>
          </w:p>
        </w:tc>
      </w:tr>
      <w:tr w:rsidR="00BF50FA" w:rsidRPr="00C13C98" w:rsidTr="00BF50F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BF50FA" w:rsidRPr="00FD7A63" w:rsidRDefault="00BF50FA" w:rsidP="00BF50FA">
            <w:pPr>
              <w:pStyle w:val="ListParagraph"/>
              <w:numPr>
                <w:ilvl w:val="0"/>
                <w:numId w:val="9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BF50FA" w:rsidRPr="00C13C98" w:rsidRDefault="00BF50FA" w:rsidP="00BF50FA">
            <w:pPr>
              <w:jc w:val="center"/>
              <w:rPr>
                <w:rFonts w:cs="Arial"/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>امير السيد صلاح محمد مرعي</w:t>
            </w:r>
          </w:p>
        </w:tc>
      </w:tr>
      <w:tr w:rsidR="00BF50FA" w:rsidRPr="00C13C98" w:rsidTr="00BF50F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BF50FA" w:rsidRPr="00FD7A63" w:rsidRDefault="00BF50FA" w:rsidP="00BF50FA">
            <w:pPr>
              <w:pStyle w:val="ListParagraph"/>
              <w:numPr>
                <w:ilvl w:val="0"/>
                <w:numId w:val="9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BF50FA" w:rsidRPr="00C13C98" w:rsidRDefault="00BF50FA" w:rsidP="00BF50FA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b/>
                <w:bCs/>
                <w:rtl/>
                <w:lang w:bidi="ar-EG"/>
              </w:rPr>
              <w:t>اميرة السيد على محمد</w:t>
            </w:r>
          </w:p>
        </w:tc>
      </w:tr>
      <w:tr w:rsidR="00BF50FA" w:rsidRPr="00C13C98" w:rsidTr="00BF50F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BF50FA" w:rsidRPr="00FD7A63" w:rsidRDefault="00BF50FA" w:rsidP="00BF50FA">
            <w:pPr>
              <w:pStyle w:val="ListParagraph"/>
              <w:numPr>
                <w:ilvl w:val="0"/>
                <w:numId w:val="9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BF50FA" w:rsidRPr="00C13C98" w:rsidRDefault="00BF50FA" w:rsidP="00BF50FA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اميرة سعد </w:t>
            </w:r>
            <w:proofErr w:type="spellStart"/>
            <w:r w:rsidRPr="00C13C98">
              <w:rPr>
                <w:rFonts w:hint="cs"/>
                <w:b/>
                <w:bCs/>
                <w:rtl/>
                <w:lang w:bidi="ar-EG"/>
              </w:rPr>
              <w:t>القاضى</w:t>
            </w:r>
            <w:proofErr w:type="spellEnd"/>
          </w:p>
        </w:tc>
      </w:tr>
      <w:tr w:rsidR="00BF50FA" w:rsidRPr="00C13C98" w:rsidTr="00BF50F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BF50FA" w:rsidRPr="00FD7A63" w:rsidRDefault="00BF50FA" w:rsidP="00BF50FA">
            <w:pPr>
              <w:pStyle w:val="ListParagraph"/>
              <w:numPr>
                <w:ilvl w:val="0"/>
                <w:numId w:val="9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BF50FA" w:rsidRPr="00C13C98" w:rsidRDefault="00BF50FA" w:rsidP="00BF50FA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>اندرو رضا كمال لبيب</w:t>
            </w:r>
          </w:p>
        </w:tc>
      </w:tr>
      <w:tr w:rsidR="00BF50FA" w:rsidRPr="00C13C98" w:rsidTr="00BF50F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BF50FA" w:rsidRPr="00FD7A63" w:rsidRDefault="00BF50FA" w:rsidP="00BF50FA">
            <w:pPr>
              <w:pStyle w:val="ListParagraph"/>
              <w:numPr>
                <w:ilvl w:val="0"/>
                <w:numId w:val="9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BF50FA" w:rsidRPr="00C13C98" w:rsidRDefault="00BF50FA" w:rsidP="00BF50FA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انطون ابراهيم </w:t>
            </w:r>
            <w:proofErr w:type="gramStart"/>
            <w:r w:rsidRPr="00C13C98">
              <w:rPr>
                <w:rFonts w:hint="cs"/>
                <w:b/>
                <w:bCs/>
                <w:rtl/>
                <w:lang w:bidi="ar-EG"/>
              </w:rPr>
              <w:t>مجدى</w:t>
            </w:r>
            <w:proofErr w:type="gramEnd"/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 منير</w:t>
            </w:r>
          </w:p>
        </w:tc>
      </w:tr>
      <w:tr w:rsidR="00BF50FA" w:rsidRPr="00C13C98" w:rsidTr="00BF50F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BF50FA" w:rsidRPr="00953B3F" w:rsidRDefault="00BF50FA" w:rsidP="00BF50FA">
            <w:pPr>
              <w:pStyle w:val="ListParagraph"/>
              <w:numPr>
                <w:ilvl w:val="0"/>
                <w:numId w:val="9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BF50FA" w:rsidRPr="00C13C98" w:rsidRDefault="00BF50FA" w:rsidP="00BF50FA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>ايثار سعيد طه محمود</w:t>
            </w:r>
          </w:p>
        </w:tc>
      </w:tr>
      <w:tr w:rsidR="00BF50FA" w:rsidRPr="00C13C98" w:rsidTr="00BF50F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BF50FA" w:rsidRPr="00953B3F" w:rsidRDefault="00BF50FA" w:rsidP="00BF50FA">
            <w:pPr>
              <w:pStyle w:val="ListParagraph"/>
              <w:numPr>
                <w:ilvl w:val="0"/>
                <w:numId w:val="9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BF50FA" w:rsidRPr="00C13C98" w:rsidRDefault="00BF50FA" w:rsidP="00BF50FA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b/>
                <w:bCs/>
                <w:rtl/>
                <w:lang w:bidi="ar-EG"/>
              </w:rPr>
              <w:t xml:space="preserve">ايمان </w:t>
            </w:r>
            <w:proofErr w:type="spellStart"/>
            <w:r w:rsidRPr="00C13C98">
              <w:rPr>
                <w:b/>
                <w:bCs/>
                <w:rtl/>
                <w:lang w:bidi="ar-EG"/>
              </w:rPr>
              <w:t>راضى</w:t>
            </w:r>
            <w:proofErr w:type="spellEnd"/>
            <w:r w:rsidRPr="00C13C98">
              <w:rPr>
                <w:b/>
                <w:bCs/>
                <w:rtl/>
                <w:lang w:bidi="ar-EG"/>
              </w:rPr>
              <w:t xml:space="preserve"> ابو العزم </w:t>
            </w:r>
            <w:proofErr w:type="spellStart"/>
            <w:r w:rsidRPr="00C13C98">
              <w:rPr>
                <w:b/>
                <w:bCs/>
                <w:rtl/>
                <w:lang w:bidi="ar-EG"/>
              </w:rPr>
              <w:t>الكردى</w:t>
            </w:r>
            <w:proofErr w:type="spellEnd"/>
          </w:p>
        </w:tc>
      </w:tr>
      <w:tr w:rsidR="00BF50FA" w:rsidRPr="00C13C98" w:rsidTr="00BF50F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BF50FA" w:rsidRPr="00953B3F" w:rsidRDefault="00BF50FA" w:rsidP="00BF50FA">
            <w:pPr>
              <w:pStyle w:val="ListParagraph"/>
              <w:numPr>
                <w:ilvl w:val="0"/>
                <w:numId w:val="9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BF50FA" w:rsidRPr="00C13C98" w:rsidRDefault="00BF50FA" w:rsidP="00BF50FA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ايمان </w:t>
            </w:r>
            <w:proofErr w:type="gramStart"/>
            <w:r w:rsidRPr="00C13C98">
              <w:rPr>
                <w:rFonts w:hint="cs"/>
                <w:b/>
                <w:bCs/>
                <w:rtl/>
                <w:lang w:bidi="ar-EG"/>
              </w:rPr>
              <w:t>عبدالناصر</w:t>
            </w:r>
            <w:proofErr w:type="gramEnd"/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 محمد السيد</w:t>
            </w:r>
          </w:p>
        </w:tc>
      </w:tr>
      <w:tr w:rsidR="00BF50FA" w:rsidRPr="00C13C98" w:rsidTr="00BF50F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BF50FA" w:rsidRPr="00953B3F" w:rsidRDefault="00BF50FA" w:rsidP="00BF50FA">
            <w:pPr>
              <w:pStyle w:val="ListParagraph"/>
              <w:numPr>
                <w:ilvl w:val="0"/>
                <w:numId w:val="9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BF50FA" w:rsidRPr="00C13C98" w:rsidRDefault="00BF50FA" w:rsidP="00BF50FA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>ايمان عوض محمود</w:t>
            </w:r>
          </w:p>
        </w:tc>
      </w:tr>
      <w:tr w:rsidR="00BF50FA" w:rsidRPr="00C13C98" w:rsidTr="00BF50F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BF50FA" w:rsidRPr="00953B3F" w:rsidRDefault="00BF50FA" w:rsidP="00BF50FA">
            <w:pPr>
              <w:pStyle w:val="ListParagraph"/>
              <w:numPr>
                <w:ilvl w:val="0"/>
                <w:numId w:val="9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BF50FA" w:rsidRPr="00C13C98" w:rsidRDefault="00BF50FA" w:rsidP="00BF50FA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>احمد لطفي عبد العزيز</w:t>
            </w:r>
          </w:p>
        </w:tc>
      </w:tr>
      <w:tr w:rsidR="00BF50FA" w:rsidRPr="00C13C98" w:rsidTr="00BF50F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BF50FA" w:rsidRPr="00953B3F" w:rsidRDefault="00BF50FA" w:rsidP="00BF50FA">
            <w:pPr>
              <w:pStyle w:val="ListParagraph"/>
              <w:numPr>
                <w:ilvl w:val="0"/>
                <w:numId w:val="9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BF50FA" w:rsidRPr="00C13C98" w:rsidRDefault="00BF50FA" w:rsidP="000A4598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>احمد محمد ابراهيم</w:t>
            </w:r>
            <w:r w:rsidR="000A459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proofErr w:type="spellStart"/>
            <w:r w:rsidR="000A4598">
              <w:rPr>
                <w:rFonts w:hint="cs"/>
                <w:b/>
                <w:bCs/>
                <w:rtl/>
                <w:lang w:bidi="ar-EG"/>
              </w:rPr>
              <w:t>اابراهيم</w:t>
            </w:r>
            <w:proofErr w:type="spellEnd"/>
          </w:p>
        </w:tc>
      </w:tr>
      <w:tr w:rsidR="00BF50FA" w:rsidRPr="00C13C98" w:rsidTr="00BF50F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BF50FA" w:rsidRPr="00953B3F" w:rsidRDefault="00BF50FA" w:rsidP="00BF50FA">
            <w:pPr>
              <w:pStyle w:val="ListParagraph"/>
              <w:numPr>
                <w:ilvl w:val="0"/>
                <w:numId w:val="9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BF50FA" w:rsidRPr="00576EA6" w:rsidRDefault="00BF50FA" w:rsidP="00BF50FA">
            <w:pPr>
              <w:jc w:val="center"/>
              <w:rPr>
                <w:b/>
                <w:bCs/>
                <w:color w:val="FF0000"/>
                <w:rtl/>
                <w:lang w:bidi="ar-EG"/>
              </w:rPr>
            </w:pPr>
            <w:r w:rsidRPr="00576EA6">
              <w:rPr>
                <w:rFonts w:hint="cs"/>
                <w:b/>
                <w:bCs/>
                <w:color w:val="FF0000"/>
                <w:rtl/>
                <w:lang w:bidi="ar-EG"/>
              </w:rPr>
              <w:t xml:space="preserve">ياسين عبد الوهاب عبد الواحد </w:t>
            </w:r>
          </w:p>
        </w:tc>
      </w:tr>
      <w:tr w:rsidR="00BF50FA" w:rsidRPr="00C13C98" w:rsidTr="00BF50F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BF50FA" w:rsidRPr="00953B3F" w:rsidRDefault="00BF50FA" w:rsidP="00BF50FA">
            <w:pPr>
              <w:pStyle w:val="ListParagraph"/>
              <w:numPr>
                <w:ilvl w:val="0"/>
                <w:numId w:val="9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BF50FA" w:rsidRPr="00576EA6" w:rsidRDefault="00BF50FA" w:rsidP="00BF50FA">
            <w:pPr>
              <w:jc w:val="center"/>
              <w:rPr>
                <w:b/>
                <w:bCs/>
                <w:color w:val="FF0000"/>
                <w:rtl/>
                <w:lang w:bidi="ar-EG"/>
              </w:rPr>
            </w:pPr>
            <w:r w:rsidRPr="00576EA6">
              <w:rPr>
                <w:rFonts w:hint="cs"/>
                <w:b/>
                <w:bCs/>
                <w:color w:val="FF0000"/>
                <w:rtl/>
                <w:lang w:bidi="ar-EG"/>
              </w:rPr>
              <w:t xml:space="preserve">يسرا ابراهيم </w:t>
            </w:r>
            <w:proofErr w:type="gramStart"/>
            <w:r w:rsidRPr="00576EA6">
              <w:rPr>
                <w:rFonts w:hint="cs"/>
                <w:b/>
                <w:bCs/>
                <w:color w:val="FF0000"/>
                <w:rtl/>
                <w:lang w:bidi="ar-EG"/>
              </w:rPr>
              <w:t>عبدالعزيز</w:t>
            </w:r>
            <w:proofErr w:type="gramEnd"/>
            <w:r w:rsidRPr="00576EA6">
              <w:rPr>
                <w:rFonts w:hint="cs"/>
                <w:b/>
                <w:bCs/>
                <w:color w:val="FF0000"/>
                <w:rtl/>
                <w:lang w:bidi="ar-EG"/>
              </w:rPr>
              <w:t xml:space="preserve"> السيد</w:t>
            </w:r>
          </w:p>
        </w:tc>
      </w:tr>
      <w:tr w:rsidR="00BF50FA" w:rsidRPr="00C13C98" w:rsidTr="00BF50F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BF50FA" w:rsidRPr="00953B3F" w:rsidRDefault="00BF50FA" w:rsidP="00BF50FA">
            <w:pPr>
              <w:pStyle w:val="ListParagraph"/>
              <w:numPr>
                <w:ilvl w:val="0"/>
                <w:numId w:val="9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BF50FA" w:rsidRPr="00576EA6" w:rsidRDefault="00BF50FA" w:rsidP="00BF50FA">
            <w:pPr>
              <w:jc w:val="center"/>
              <w:rPr>
                <w:b/>
                <w:bCs/>
                <w:color w:val="FF0000"/>
                <w:rtl/>
                <w:lang w:bidi="ar-EG"/>
              </w:rPr>
            </w:pPr>
            <w:r w:rsidRPr="00576EA6">
              <w:rPr>
                <w:rFonts w:hint="cs"/>
                <w:b/>
                <w:bCs/>
                <w:color w:val="FF0000"/>
                <w:rtl/>
                <w:lang w:bidi="ar-EG"/>
              </w:rPr>
              <w:t xml:space="preserve">يسن </w:t>
            </w:r>
            <w:proofErr w:type="gramStart"/>
            <w:r w:rsidRPr="00576EA6">
              <w:rPr>
                <w:rFonts w:hint="cs"/>
                <w:b/>
                <w:bCs/>
                <w:color w:val="FF0000"/>
                <w:rtl/>
                <w:lang w:bidi="ar-EG"/>
              </w:rPr>
              <w:t>عبدالعزيز</w:t>
            </w:r>
            <w:proofErr w:type="gramEnd"/>
            <w:r w:rsidRPr="00576EA6">
              <w:rPr>
                <w:rFonts w:hint="cs"/>
                <w:b/>
                <w:bCs/>
                <w:color w:val="FF0000"/>
                <w:rtl/>
                <w:lang w:bidi="ar-EG"/>
              </w:rPr>
              <w:t xml:space="preserve"> يسن محمود</w:t>
            </w:r>
          </w:p>
        </w:tc>
      </w:tr>
      <w:tr w:rsidR="00BF50FA" w:rsidRPr="00C13C98" w:rsidTr="00BF50F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BF50FA" w:rsidRPr="00953B3F" w:rsidRDefault="00BF50FA" w:rsidP="00BF50FA">
            <w:pPr>
              <w:pStyle w:val="ListParagraph"/>
              <w:numPr>
                <w:ilvl w:val="0"/>
                <w:numId w:val="9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BF50FA" w:rsidRPr="00576EA6" w:rsidRDefault="00BF50FA" w:rsidP="00BF50FA">
            <w:pPr>
              <w:jc w:val="center"/>
              <w:rPr>
                <w:b/>
                <w:bCs/>
                <w:color w:val="FF0000"/>
                <w:rtl/>
                <w:lang w:bidi="ar-EG"/>
              </w:rPr>
            </w:pPr>
            <w:r w:rsidRPr="00576EA6">
              <w:rPr>
                <w:rFonts w:hint="cs"/>
                <w:b/>
                <w:bCs/>
                <w:color w:val="FF0000"/>
                <w:rtl/>
                <w:lang w:bidi="ar-EG"/>
              </w:rPr>
              <w:t xml:space="preserve">يمنى السيد </w:t>
            </w:r>
            <w:proofErr w:type="gramStart"/>
            <w:r w:rsidRPr="00576EA6">
              <w:rPr>
                <w:rFonts w:hint="cs"/>
                <w:b/>
                <w:bCs/>
                <w:color w:val="FF0000"/>
                <w:rtl/>
                <w:lang w:bidi="ar-EG"/>
              </w:rPr>
              <w:t>عبدالرزاق</w:t>
            </w:r>
            <w:proofErr w:type="gramEnd"/>
          </w:p>
        </w:tc>
      </w:tr>
      <w:tr w:rsidR="00C46215" w:rsidRPr="00C13C98" w:rsidTr="00BF50F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C46215" w:rsidRPr="00953B3F" w:rsidRDefault="00C46215" w:rsidP="00BF50FA">
            <w:pPr>
              <w:pStyle w:val="ListParagraph"/>
              <w:numPr>
                <w:ilvl w:val="0"/>
                <w:numId w:val="9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C46215" w:rsidRPr="00576EA6" w:rsidRDefault="00C46215" w:rsidP="00BF50FA">
            <w:pPr>
              <w:jc w:val="center"/>
              <w:rPr>
                <w:b/>
                <w:bCs/>
                <w:color w:val="FF0000"/>
                <w:rtl/>
                <w:lang w:bidi="ar-EG"/>
              </w:rPr>
            </w:pPr>
            <w:r w:rsidRPr="00C46215">
              <w:rPr>
                <w:rFonts w:hint="cs"/>
                <w:b/>
                <w:bCs/>
                <w:color w:val="FF0000"/>
                <w:rtl/>
                <w:lang w:bidi="ar-EG"/>
              </w:rPr>
              <w:t xml:space="preserve">ابتهال محمد على </w:t>
            </w:r>
            <w:proofErr w:type="spellStart"/>
            <w:r w:rsidRPr="00C46215">
              <w:rPr>
                <w:rFonts w:hint="cs"/>
                <w:b/>
                <w:bCs/>
                <w:color w:val="FF0000"/>
                <w:rtl/>
                <w:lang w:bidi="ar-EG"/>
              </w:rPr>
              <w:t>عبدالهادى</w:t>
            </w:r>
            <w:proofErr w:type="spellEnd"/>
          </w:p>
        </w:tc>
      </w:tr>
      <w:tr w:rsidR="00D434EB" w:rsidRPr="00C13C98" w:rsidTr="00BF50F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D434EB" w:rsidRPr="00953B3F" w:rsidRDefault="00D434EB" w:rsidP="00BF50FA">
            <w:pPr>
              <w:pStyle w:val="ListParagraph"/>
              <w:numPr>
                <w:ilvl w:val="0"/>
                <w:numId w:val="9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D434EB" w:rsidRPr="00C46215" w:rsidRDefault="00D434EB" w:rsidP="00BF50FA">
            <w:pPr>
              <w:jc w:val="center"/>
              <w:rPr>
                <w:b/>
                <w:bCs/>
                <w:color w:val="FF0000"/>
                <w:rtl/>
                <w:lang w:bidi="ar-EG"/>
              </w:rPr>
            </w:pPr>
            <w:r>
              <w:rPr>
                <w:rFonts w:hint="cs"/>
                <w:b/>
                <w:bCs/>
                <w:color w:val="FF0000"/>
                <w:rtl/>
                <w:lang w:bidi="ar-EG"/>
              </w:rPr>
              <w:t xml:space="preserve">اميرة محمد </w:t>
            </w:r>
            <w:proofErr w:type="spellStart"/>
            <w:r>
              <w:rPr>
                <w:rFonts w:hint="cs"/>
                <w:b/>
                <w:bCs/>
                <w:color w:val="FF0000"/>
                <w:rtl/>
                <w:lang w:bidi="ar-EG"/>
              </w:rPr>
              <w:t>محمد</w:t>
            </w:r>
            <w:proofErr w:type="spellEnd"/>
            <w:r>
              <w:rPr>
                <w:rFonts w:hint="cs"/>
                <w:b/>
                <w:bCs/>
                <w:color w:val="FF0000"/>
                <w:rtl/>
                <w:lang w:bidi="ar-EG"/>
              </w:rPr>
              <w:t xml:space="preserve"> صالح</w:t>
            </w:r>
          </w:p>
        </w:tc>
      </w:tr>
      <w:tr w:rsidR="00D039DF" w:rsidRPr="00C13C98" w:rsidTr="00BF50F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D039DF" w:rsidRPr="00953B3F" w:rsidRDefault="00D039DF" w:rsidP="00BF50FA">
            <w:pPr>
              <w:pStyle w:val="ListParagraph"/>
              <w:numPr>
                <w:ilvl w:val="0"/>
                <w:numId w:val="9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D039DF" w:rsidRDefault="00D039DF" w:rsidP="00BF50FA">
            <w:pPr>
              <w:jc w:val="center"/>
              <w:rPr>
                <w:rFonts w:hint="cs"/>
                <w:b/>
                <w:bCs/>
                <w:color w:val="FF0000"/>
                <w:rtl/>
                <w:lang w:bidi="ar-EG"/>
              </w:rPr>
            </w:pPr>
            <w:r w:rsidRPr="00D039DF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ندي حسام احمد محمود</w:t>
            </w:r>
          </w:p>
        </w:tc>
      </w:tr>
    </w:tbl>
    <w:p w:rsidR="000A7E3A" w:rsidRPr="0066642A" w:rsidRDefault="000A7E3A" w:rsidP="0011571C">
      <w:pPr>
        <w:rPr>
          <w:b/>
          <w:bCs/>
          <w:spacing w:val="20"/>
          <w:sz w:val="2"/>
          <w:szCs w:val="2"/>
          <w:rtl/>
          <w:lang w:bidi="ar-EG"/>
        </w:rPr>
      </w:pPr>
    </w:p>
    <w:p w:rsidR="0066642A" w:rsidRDefault="0066642A">
      <w:pPr>
        <w:bidi w:val="0"/>
        <w:rPr>
          <w:rtl/>
          <w:lang w:bidi="ar-EG"/>
        </w:rPr>
      </w:pPr>
    </w:p>
    <w:p w:rsidR="00E44BBB" w:rsidRDefault="00E44BBB" w:rsidP="0066642A">
      <w:pPr>
        <w:bidi w:val="0"/>
        <w:rPr>
          <w:lang w:bidi="ar-EG"/>
        </w:rPr>
      </w:pPr>
    </w:p>
    <w:p w:rsidR="0066642A" w:rsidRDefault="0066642A" w:rsidP="0066642A">
      <w:pPr>
        <w:bidi w:val="0"/>
        <w:rPr>
          <w:lang w:bidi="ar-EG"/>
        </w:rPr>
      </w:pPr>
    </w:p>
    <w:p w:rsidR="0066642A" w:rsidRDefault="0066642A" w:rsidP="0066642A">
      <w:pPr>
        <w:bidi w:val="0"/>
        <w:rPr>
          <w:lang w:bidi="ar-EG"/>
        </w:rPr>
      </w:pPr>
    </w:p>
    <w:p w:rsidR="0066642A" w:rsidRDefault="0066642A" w:rsidP="0066642A">
      <w:pPr>
        <w:bidi w:val="0"/>
        <w:rPr>
          <w:lang w:bidi="ar-EG"/>
        </w:rPr>
      </w:pPr>
    </w:p>
    <w:p w:rsidR="0066642A" w:rsidRDefault="0066642A" w:rsidP="0066642A">
      <w:pPr>
        <w:bidi w:val="0"/>
        <w:rPr>
          <w:lang w:bidi="ar-EG"/>
        </w:rPr>
      </w:pPr>
    </w:p>
    <w:p w:rsidR="0066642A" w:rsidRDefault="0066642A" w:rsidP="0066642A">
      <w:pPr>
        <w:bidi w:val="0"/>
        <w:rPr>
          <w:lang w:bidi="ar-EG"/>
        </w:rPr>
      </w:pPr>
      <w:bookmarkStart w:id="0" w:name="_GoBack"/>
    </w:p>
    <w:bookmarkEnd w:id="0"/>
    <w:p w:rsidR="0066642A" w:rsidRDefault="0066642A" w:rsidP="0066642A">
      <w:pPr>
        <w:bidi w:val="0"/>
        <w:rPr>
          <w:lang w:bidi="ar-EG"/>
        </w:rPr>
      </w:pPr>
    </w:p>
    <w:p w:rsidR="0066642A" w:rsidRDefault="0066642A" w:rsidP="0066642A">
      <w:pPr>
        <w:bidi w:val="0"/>
        <w:rPr>
          <w:lang w:bidi="ar-EG"/>
        </w:rPr>
      </w:pPr>
    </w:p>
    <w:p w:rsidR="0066642A" w:rsidRDefault="0066642A" w:rsidP="0066642A">
      <w:pPr>
        <w:bidi w:val="0"/>
        <w:rPr>
          <w:lang w:bidi="ar-EG"/>
        </w:rPr>
      </w:pPr>
    </w:p>
    <w:p w:rsidR="0066642A" w:rsidRDefault="0066642A" w:rsidP="0066642A">
      <w:pPr>
        <w:bidi w:val="0"/>
        <w:rPr>
          <w:lang w:bidi="ar-EG"/>
        </w:rPr>
      </w:pPr>
    </w:p>
    <w:p w:rsidR="0066642A" w:rsidRDefault="0066642A" w:rsidP="0066642A">
      <w:pPr>
        <w:bidi w:val="0"/>
        <w:rPr>
          <w:lang w:bidi="ar-EG"/>
        </w:rPr>
      </w:pPr>
    </w:p>
    <w:p w:rsidR="0066642A" w:rsidRDefault="0066642A" w:rsidP="0066642A">
      <w:pPr>
        <w:bidi w:val="0"/>
        <w:rPr>
          <w:lang w:bidi="ar-EG"/>
        </w:rPr>
      </w:pPr>
    </w:p>
    <w:p w:rsidR="0066642A" w:rsidRDefault="0066642A" w:rsidP="0066642A">
      <w:pPr>
        <w:bidi w:val="0"/>
        <w:rPr>
          <w:lang w:bidi="ar-EG"/>
        </w:rPr>
      </w:pPr>
    </w:p>
    <w:p w:rsidR="0066642A" w:rsidRDefault="0066642A" w:rsidP="0066642A">
      <w:pPr>
        <w:bidi w:val="0"/>
        <w:rPr>
          <w:lang w:bidi="ar-EG"/>
        </w:rPr>
      </w:pPr>
    </w:p>
    <w:p w:rsidR="0066642A" w:rsidRDefault="0066642A" w:rsidP="0066642A">
      <w:pPr>
        <w:bidi w:val="0"/>
        <w:rPr>
          <w:lang w:bidi="ar-EG"/>
        </w:rPr>
      </w:pPr>
    </w:p>
    <w:p w:rsidR="0066642A" w:rsidRDefault="0066642A" w:rsidP="0066642A">
      <w:pPr>
        <w:bidi w:val="0"/>
        <w:rPr>
          <w:lang w:bidi="ar-EG"/>
        </w:rPr>
      </w:pPr>
    </w:p>
    <w:p w:rsidR="0066642A" w:rsidRDefault="0066642A" w:rsidP="0066642A">
      <w:pPr>
        <w:bidi w:val="0"/>
        <w:rPr>
          <w:lang w:bidi="ar-EG"/>
        </w:rPr>
      </w:pPr>
    </w:p>
    <w:p w:rsidR="0066642A" w:rsidRDefault="0066642A" w:rsidP="0066642A">
      <w:pPr>
        <w:bidi w:val="0"/>
        <w:rPr>
          <w:lang w:bidi="ar-EG"/>
        </w:rPr>
      </w:pPr>
    </w:p>
    <w:p w:rsidR="0066642A" w:rsidRDefault="0066642A" w:rsidP="0066642A">
      <w:pPr>
        <w:bidi w:val="0"/>
        <w:rPr>
          <w:lang w:bidi="ar-EG"/>
        </w:rPr>
      </w:pPr>
    </w:p>
    <w:p w:rsidR="0066642A" w:rsidRDefault="0066642A" w:rsidP="0066642A">
      <w:pPr>
        <w:bidi w:val="0"/>
        <w:rPr>
          <w:lang w:bidi="ar-EG"/>
        </w:rPr>
      </w:pPr>
    </w:p>
    <w:p w:rsidR="0066642A" w:rsidRPr="0066642A" w:rsidRDefault="0066642A" w:rsidP="0066642A">
      <w:pPr>
        <w:bidi w:val="0"/>
        <w:rPr>
          <w:lang w:bidi="ar-EG"/>
        </w:rPr>
      </w:pPr>
    </w:p>
    <w:p w:rsidR="00E44BBB" w:rsidRDefault="004C7D07" w:rsidP="0066642A">
      <w:pPr>
        <w:bidi w:val="0"/>
        <w:rPr>
          <w:lang w:bidi="ar-EG"/>
        </w:rPr>
      </w:pPr>
      <w:r>
        <w:rPr>
          <w:rtl/>
          <w:lang w:bidi="ar-EG"/>
        </w:rPr>
        <w:br w:type="page"/>
      </w:r>
    </w:p>
    <w:tbl>
      <w:tblPr>
        <w:tblStyle w:val="TableGrid"/>
        <w:tblpPr w:leftFromText="180" w:rightFromText="180" w:vertAnchor="text" w:horzAnchor="margin" w:tblpXSpec="center" w:tblpY="-1714"/>
        <w:tblOverlap w:val="never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9"/>
        <w:gridCol w:w="4463"/>
      </w:tblGrid>
      <w:tr w:rsidR="00960E34" w:rsidRPr="0011571C" w:rsidTr="00960E34">
        <w:trPr>
          <w:trHeight w:val="398"/>
        </w:trPr>
        <w:tc>
          <w:tcPr>
            <w:tcW w:w="5432" w:type="dxa"/>
            <w:gridSpan w:val="2"/>
            <w:shd w:val="clear" w:color="auto" w:fill="D9D9D9" w:themeFill="background1" w:themeFillShade="D9"/>
            <w:vAlign w:val="center"/>
          </w:tcPr>
          <w:p w:rsidR="00960E34" w:rsidRPr="0044798E" w:rsidRDefault="00960E34" w:rsidP="00960E34">
            <w:pPr>
              <w:pStyle w:val="ListParagraph"/>
              <w:spacing w:line="276" w:lineRule="auto"/>
              <w:ind w:left="360"/>
              <w:jc w:val="both"/>
              <w:rPr>
                <w:sz w:val="28"/>
                <w:szCs w:val="28"/>
                <w:rtl/>
                <w:lang w:bidi="ar-EG"/>
              </w:rPr>
            </w:pPr>
            <w:proofErr w:type="spellStart"/>
            <w:r w:rsidRPr="00E44BBB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الأرشــاد</w:t>
            </w:r>
            <w:proofErr w:type="spellEnd"/>
            <w:r w:rsidRPr="00E44BB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E44BBB">
              <w:rPr>
                <w:rFonts w:hint="cs"/>
                <w:b/>
                <w:bCs/>
                <w:sz w:val="28"/>
                <w:szCs w:val="28"/>
                <w:rtl/>
              </w:rPr>
              <w:t>الأكــاديمــى</w:t>
            </w:r>
            <w:proofErr w:type="spellEnd"/>
            <w:r w:rsidRPr="00E44BBB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44798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44798E">
              <w:rPr>
                <w:rFonts w:hint="cs"/>
                <w:b/>
                <w:bCs/>
                <w:sz w:val="28"/>
                <w:szCs w:val="28"/>
                <w:rtl/>
              </w:rPr>
              <w:t>أ.د</w:t>
            </w:r>
            <w:proofErr w:type="spellEnd"/>
            <w:r w:rsidRPr="0044798E">
              <w:rPr>
                <w:rFonts w:hint="cs"/>
                <w:b/>
                <w:bCs/>
                <w:sz w:val="28"/>
                <w:szCs w:val="28"/>
                <w:rtl/>
              </w:rPr>
              <w:t>/ زينب ابراهيم عبد الحميد</w:t>
            </w:r>
          </w:p>
        </w:tc>
      </w:tr>
      <w:tr w:rsidR="00960E34" w:rsidRPr="00FD7A63" w:rsidTr="00960E34">
        <w:trPr>
          <w:trHeight w:val="250"/>
        </w:trPr>
        <w:tc>
          <w:tcPr>
            <w:tcW w:w="5432" w:type="dxa"/>
            <w:gridSpan w:val="2"/>
            <w:shd w:val="clear" w:color="auto" w:fill="D9D9D9" w:themeFill="background1" w:themeFillShade="D9"/>
            <w:vAlign w:val="center"/>
          </w:tcPr>
          <w:p w:rsidR="00960E34" w:rsidRPr="00FD7A63" w:rsidRDefault="00960E34" w:rsidP="00F86D2A">
            <w:pPr>
              <w:jc w:val="center"/>
              <w:rPr>
                <w:b/>
                <w:bCs/>
                <w:rtl/>
                <w:lang w:bidi="ar-EG"/>
              </w:rPr>
            </w:pPr>
            <w:r w:rsidRPr="000E636D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المستوى </w:t>
            </w:r>
            <w:r w:rsidR="00F86D2A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الثاني</w:t>
            </w:r>
            <w:r w:rsidR="00F7360B">
              <w:rPr>
                <w:rFonts w:hint="cs"/>
                <w:b/>
                <w:bCs/>
                <w:rtl/>
                <w:lang w:bidi="ar-EG"/>
              </w:rPr>
              <w:t xml:space="preserve"> 2017/2018</w:t>
            </w:r>
          </w:p>
        </w:tc>
      </w:tr>
      <w:tr w:rsidR="00960E34" w:rsidRPr="00FD7A63" w:rsidTr="00960E34">
        <w:trPr>
          <w:trHeight w:val="340"/>
        </w:trPr>
        <w:tc>
          <w:tcPr>
            <w:tcW w:w="969" w:type="dxa"/>
            <w:shd w:val="clear" w:color="auto" w:fill="D9D9D9" w:themeFill="background1" w:themeFillShade="D9"/>
            <w:vAlign w:val="center"/>
          </w:tcPr>
          <w:p w:rsidR="00960E34" w:rsidRPr="00FD7A63" w:rsidRDefault="00960E34" w:rsidP="00960E34">
            <w:pPr>
              <w:jc w:val="center"/>
              <w:rPr>
                <w:b/>
                <w:bCs/>
                <w:rtl/>
                <w:lang w:bidi="ar-EG"/>
              </w:rPr>
            </w:pPr>
            <w:r w:rsidRPr="00FD7A63">
              <w:rPr>
                <w:rFonts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463" w:type="dxa"/>
            <w:shd w:val="clear" w:color="auto" w:fill="D9D9D9" w:themeFill="background1" w:themeFillShade="D9"/>
            <w:vAlign w:val="center"/>
          </w:tcPr>
          <w:p w:rsidR="00960E34" w:rsidRPr="00FD7A63" w:rsidRDefault="00960E34" w:rsidP="00960E34">
            <w:pPr>
              <w:jc w:val="center"/>
              <w:rPr>
                <w:b/>
                <w:bCs/>
                <w:rtl/>
                <w:lang w:bidi="ar-EG"/>
              </w:rPr>
            </w:pPr>
            <w:r w:rsidRPr="00FD7A63">
              <w:rPr>
                <w:rFonts w:hint="cs"/>
                <w:b/>
                <w:bCs/>
                <w:rtl/>
                <w:lang w:bidi="ar-EG"/>
              </w:rPr>
              <w:t>الاسم</w:t>
            </w:r>
          </w:p>
        </w:tc>
      </w:tr>
      <w:tr w:rsidR="00960E34" w:rsidRPr="00C13C98" w:rsidTr="00960E3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960E34" w:rsidRPr="00FD7A63" w:rsidRDefault="00960E34" w:rsidP="00960E34">
            <w:pPr>
              <w:pStyle w:val="ListParagraph"/>
              <w:numPr>
                <w:ilvl w:val="0"/>
                <w:numId w:val="12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960E34" w:rsidRPr="00C13C98" w:rsidRDefault="00960E34" w:rsidP="00960E3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ايه </w:t>
            </w:r>
            <w:proofErr w:type="gramStart"/>
            <w:r w:rsidRPr="00C13C98">
              <w:rPr>
                <w:rFonts w:hint="cs"/>
                <w:b/>
                <w:bCs/>
                <w:rtl/>
                <w:lang w:bidi="ar-EG"/>
              </w:rPr>
              <w:t>عبدالله</w:t>
            </w:r>
            <w:proofErr w:type="gramEnd"/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 محمد عبدالله حسن</w:t>
            </w:r>
          </w:p>
        </w:tc>
      </w:tr>
      <w:tr w:rsidR="00960E34" w:rsidRPr="00C13C98" w:rsidTr="00960E3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960E34" w:rsidRPr="00FD7A63" w:rsidRDefault="00960E34" w:rsidP="00960E34">
            <w:pPr>
              <w:pStyle w:val="ListParagraph"/>
              <w:numPr>
                <w:ilvl w:val="0"/>
                <w:numId w:val="12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960E34" w:rsidRPr="00C13C98" w:rsidRDefault="00960E34" w:rsidP="00960E3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ايه عمر الفاروق </w:t>
            </w:r>
            <w:proofErr w:type="spellStart"/>
            <w:r w:rsidRPr="00C13C98">
              <w:rPr>
                <w:rFonts w:hint="cs"/>
                <w:b/>
                <w:bCs/>
                <w:rtl/>
                <w:lang w:bidi="ar-EG"/>
              </w:rPr>
              <w:t>عبدالمعطى</w:t>
            </w:r>
            <w:proofErr w:type="spellEnd"/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 زيتون</w:t>
            </w:r>
          </w:p>
        </w:tc>
      </w:tr>
      <w:tr w:rsidR="00960E34" w:rsidRPr="00C13C98" w:rsidTr="00960E3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960E34" w:rsidRPr="00FD7A63" w:rsidRDefault="00960E34" w:rsidP="00960E34">
            <w:pPr>
              <w:pStyle w:val="ListParagraph"/>
              <w:numPr>
                <w:ilvl w:val="0"/>
                <w:numId w:val="12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960E34" w:rsidRPr="00C13C98" w:rsidRDefault="00960E34" w:rsidP="00960E3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ايه </w:t>
            </w:r>
            <w:proofErr w:type="gramStart"/>
            <w:r w:rsidRPr="00C13C98">
              <w:rPr>
                <w:rFonts w:hint="cs"/>
                <w:b/>
                <w:bCs/>
                <w:rtl/>
                <w:lang w:bidi="ar-EG"/>
              </w:rPr>
              <w:t>فوزى</w:t>
            </w:r>
            <w:proofErr w:type="gramEnd"/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 احمد السيد علان</w:t>
            </w:r>
          </w:p>
        </w:tc>
      </w:tr>
      <w:tr w:rsidR="00960E34" w:rsidRPr="00C13C98" w:rsidTr="00960E3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960E34" w:rsidRPr="00FD7A63" w:rsidRDefault="00960E34" w:rsidP="00960E34">
            <w:pPr>
              <w:pStyle w:val="ListParagraph"/>
              <w:numPr>
                <w:ilvl w:val="0"/>
                <w:numId w:val="12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960E34" w:rsidRPr="00C13C98" w:rsidRDefault="00960E34" w:rsidP="00960E3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ايه محمود محمد </w:t>
            </w:r>
            <w:proofErr w:type="gramStart"/>
            <w:r w:rsidRPr="00C13C98">
              <w:rPr>
                <w:rFonts w:hint="cs"/>
                <w:b/>
                <w:bCs/>
                <w:rtl/>
                <w:lang w:bidi="ar-EG"/>
              </w:rPr>
              <w:t>متولى</w:t>
            </w:r>
            <w:proofErr w:type="gramEnd"/>
          </w:p>
        </w:tc>
      </w:tr>
      <w:tr w:rsidR="00960E34" w:rsidRPr="00C13C98" w:rsidTr="00960E3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960E34" w:rsidRPr="00FD7A63" w:rsidRDefault="00960E34" w:rsidP="00960E34">
            <w:pPr>
              <w:pStyle w:val="ListParagraph"/>
              <w:numPr>
                <w:ilvl w:val="0"/>
                <w:numId w:val="12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960E34" w:rsidRPr="00C13C98" w:rsidRDefault="00960E34" w:rsidP="00960E3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ايه ناصر ابراهيم </w:t>
            </w:r>
            <w:proofErr w:type="gramStart"/>
            <w:r w:rsidRPr="00C13C98">
              <w:rPr>
                <w:rFonts w:hint="cs"/>
                <w:b/>
                <w:bCs/>
                <w:rtl/>
                <w:lang w:bidi="ar-EG"/>
              </w:rPr>
              <w:t>عبدالقادر</w:t>
            </w:r>
            <w:proofErr w:type="gramEnd"/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 حمودة</w:t>
            </w:r>
          </w:p>
        </w:tc>
      </w:tr>
      <w:tr w:rsidR="00960E34" w:rsidRPr="00C13C98" w:rsidTr="00960E3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960E34" w:rsidRPr="00FD7A63" w:rsidRDefault="00960E34" w:rsidP="00960E34">
            <w:pPr>
              <w:pStyle w:val="ListParagraph"/>
              <w:numPr>
                <w:ilvl w:val="0"/>
                <w:numId w:val="12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960E34" w:rsidRPr="00C13C98" w:rsidRDefault="00960E34" w:rsidP="00960E3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>ايه نجيب شعبان ابو عيسى</w:t>
            </w:r>
          </w:p>
        </w:tc>
      </w:tr>
      <w:tr w:rsidR="00960E34" w:rsidRPr="00C13C98" w:rsidTr="00960E3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960E34" w:rsidRPr="00FD7A63" w:rsidRDefault="00960E34" w:rsidP="00960E34">
            <w:pPr>
              <w:pStyle w:val="ListParagraph"/>
              <w:numPr>
                <w:ilvl w:val="0"/>
                <w:numId w:val="12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960E34" w:rsidRPr="00C13C98" w:rsidRDefault="00960E34" w:rsidP="00960E3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باسل طارق </w:t>
            </w:r>
            <w:proofErr w:type="gramStart"/>
            <w:r w:rsidRPr="00C13C98">
              <w:rPr>
                <w:rFonts w:hint="cs"/>
                <w:b/>
                <w:bCs/>
                <w:rtl/>
                <w:lang w:bidi="ar-EG"/>
              </w:rPr>
              <w:t>عبدالله</w:t>
            </w:r>
            <w:proofErr w:type="gramEnd"/>
          </w:p>
        </w:tc>
      </w:tr>
      <w:tr w:rsidR="00960E34" w:rsidRPr="00C13C98" w:rsidTr="00960E3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960E34" w:rsidRPr="00FD7A63" w:rsidRDefault="00960E34" w:rsidP="00960E34">
            <w:pPr>
              <w:pStyle w:val="ListParagraph"/>
              <w:numPr>
                <w:ilvl w:val="0"/>
                <w:numId w:val="12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960E34" w:rsidRPr="00C13C98" w:rsidRDefault="00960E34" w:rsidP="00960E3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>باسم رضا الحسيني</w:t>
            </w:r>
          </w:p>
        </w:tc>
      </w:tr>
      <w:tr w:rsidR="00960E34" w:rsidRPr="00C13C98" w:rsidTr="00960E3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960E34" w:rsidRPr="00FD7A63" w:rsidRDefault="00960E34" w:rsidP="00960E34">
            <w:pPr>
              <w:pStyle w:val="ListParagraph"/>
              <w:numPr>
                <w:ilvl w:val="0"/>
                <w:numId w:val="12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960E34" w:rsidRPr="00C13C98" w:rsidRDefault="00960E34" w:rsidP="00960E3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براءة حسام الدين </w:t>
            </w:r>
            <w:proofErr w:type="gramStart"/>
            <w:r w:rsidRPr="00C13C98">
              <w:rPr>
                <w:rFonts w:hint="cs"/>
                <w:b/>
                <w:bCs/>
                <w:rtl/>
                <w:lang w:bidi="ar-EG"/>
              </w:rPr>
              <w:t>عبدالحليم</w:t>
            </w:r>
            <w:proofErr w:type="gramEnd"/>
          </w:p>
        </w:tc>
      </w:tr>
      <w:tr w:rsidR="00960E34" w:rsidRPr="00C13C98" w:rsidTr="00960E3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960E34" w:rsidRPr="00FD7A63" w:rsidRDefault="00960E34" w:rsidP="00960E34">
            <w:pPr>
              <w:pStyle w:val="ListParagraph"/>
              <w:numPr>
                <w:ilvl w:val="0"/>
                <w:numId w:val="12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960E34" w:rsidRPr="00C13C98" w:rsidRDefault="00960E34" w:rsidP="00960E3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>بسنت السيد محمد موسي قنديل</w:t>
            </w:r>
          </w:p>
        </w:tc>
      </w:tr>
      <w:tr w:rsidR="00960E34" w:rsidRPr="00C13C98" w:rsidTr="00960E3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960E34" w:rsidRPr="00FD7A63" w:rsidRDefault="00960E34" w:rsidP="00960E34">
            <w:pPr>
              <w:pStyle w:val="ListParagraph"/>
              <w:numPr>
                <w:ilvl w:val="0"/>
                <w:numId w:val="12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960E34" w:rsidRPr="00C13C98" w:rsidRDefault="00960E34" w:rsidP="00960E3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تقى </w:t>
            </w:r>
            <w:proofErr w:type="gramStart"/>
            <w:r w:rsidRPr="00C13C98">
              <w:rPr>
                <w:rFonts w:hint="cs"/>
                <w:b/>
                <w:bCs/>
                <w:rtl/>
                <w:lang w:bidi="ar-EG"/>
              </w:rPr>
              <w:t>اشرف</w:t>
            </w:r>
            <w:proofErr w:type="gramEnd"/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 محمد </w:t>
            </w:r>
            <w:proofErr w:type="spellStart"/>
            <w:r w:rsidRPr="00C13C98">
              <w:rPr>
                <w:rFonts w:hint="cs"/>
                <w:b/>
                <w:bCs/>
                <w:rtl/>
                <w:lang w:bidi="ar-EG"/>
              </w:rPr>
              <w:t>حمدى</w:t>
            </w:r>
            <w:proofErr w:type="spellEnd"/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 عزب</w:t>
            </w:r>
          </w:p>
        </w:tc>
      </w:tr>
      <w:tr w:rsidR="00960E34" w:rsidRPr="00C13C98" w:rsidTr="00960E3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960E34" w:rsidRPr="00FD7A63" w:rsidRDefault="00960E34" w:rsidP="00960E34">
            <w:pPr>
              <w:pStyle w:val="ListParagraph"/>
              <w:numPr>
                <w:ilvl w:val="0"/>
                <w:numId w:val="12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960E34" w:rsidRPr="00C13C98" w:rsidRDefault="00960E34" w:rsidP="00960E3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cs="Arial" w:hint="cs"/>
                <w:b/>
                <w:bCs/>
                <w:rtl/>
                <w:lang w:bidi="ar-EG"/>
              </w:rPr>
              <w:t>تقى</w:t>
            </w:r>
            <w:r w:rsidRPr="00C13C98">
              <w:rPr>
                <w:rFonts w:cs="Arial"/>
                <w:b/>
                <w:bCs/>
                <w:rtl/>
                <w:lang w:bidi="ar-EG"/>
              </w:rPr>
              <w:t xml:space="preserve"> </w:t>
            </w:r>
            <w:r w:rsidRPr="00C13C98">
              <w:rPr>
                <w:rFonts w:cs="Arial" w:hint="cs"/>
                <w:b/>
                <w:bCs/>
                <w:rtl/>
                <w:lang w:bidi="ar-EG"/>
              </w:rPr>
              <w:t>عاطف</w:t>
            </w:r>
            <w:r w:rsidRPr="00C13C98">
              <w:rPr>
                <w:rFonts w:cs="Arial"/>
                <w:b/>
                <w:bCs/>
                <w:rtl/>
                <w:lang w:bidi="ar-EG"/>
              </w:rPr>
              <w:t xml:space="preserve"> </w:t>
            </w:r>
            <w:r w:rsidRPr="00C13C98">
              <w:rPr>
                <w:rFonts w:cs="Arial" w:hint="cs"/>
                <w:b/>
                <w:bCs/>
                <w:rtl/>
                <w:lang w:bidi="ar-EG"/>
              </w:rPr>
              <w:t>عبد</w:t>
            </w:r>
            <w:r w:rsidRPr="00C13C98">
              <w:rPr>
                <w:rFonts w:cs="Arial"/>
                <w:b/>
                <w:bCs/>
                <w:rtl/>
                <w:lang w:bidi="ar-EG"/>
              </w:rPr>
              <w:t xml:space="preserve"> </w:t>
            </w:r>
            <w:proofErr w:type="spellStart"/>
            <w:r w:rsidRPr="00C13C98">
              <w:rPr>
                <w:rFonts w:cs="Arial" w:hint="cs"/>
                <w:b/>
                <w:bCs/>
                <w:rtl/>
                <w:lang w:bidi="ar-EG"/>
              </w:rPr>
              <w:t>الشافى</w:t>
            </w:r>
            <w:proofErr w:type="spellEnd"/>
            <w:r w:rsidRPr="00C13C98">
              <w:rPr>
                <w:rFonts w:cs="Arial"/>
                <w:b/>
                <w:bCs/>
                <w:rtl/>
                <w:lang w:bidi="ar-EG"/>
              </w:rPr>
              <w:t xml:space="preserve"> </w:t>
            </w:r>
            <w:r w:rsidRPr="00C13C98">
              <w:rPr>
                <w:rFonts w:cs="Arial" w:hint="cs"/>
                <w:b/>
                <w:bCs/>
                <w:rtl/>
                <w:lang w:bidi="ar-EG"/>
              </w:rPr>
              <w:t>على</w:t>
            </w:r>
            <w:r w:rsidRPr="00C13C98">
              <w:rPr>
                <w:rFonts w:cs="Arial"/>
                <w:b/>
                <w:bCs/>
                <w:rtl/>
                <w:lang w:bidi="ar-EG"/>
              </w:rPr>
              <w:t xml:space="preserve"> </w:t>
            </w:r>
            <w:r w:rsidRPr="00C13C98">
              <w:rPr>
                <w:rFonts w:cs="Arial" w:hint="cs"/>
                <w:b/>
                <w:bCs/>
                <w:rtl/>
                <w:lang w:bidi="ar-EG"/>
              </w:rPr>
              <w:t>احمد</w:t>
            </w:r>
          </w:p>
        </w:tc>
      </w:tr>
      <w:tr w:rsidR="00960E34" w:rsidRPr="00C13C98" w:rsidTr="00960E3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960E34" w:rsidRPr="00FD7A63" w:rsidRDefault="00960E34" w:rsidP="00960E34">
            <w:pPr>
              <w:pStyle w:val="ListParagraph"/>
              <w:numPr>
                <w:ilvl w:val="0"/>
                <w:numId w:val="12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960E34" w:rsidRPr="00C13C98" w:rsidRDefault="00960E34" w:rsidP="00960E3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>جمال فايز محمد احمد</w:t>
            </w:r>
          </w:p>
        </w:tc>
      </w:tr>
      <w:tr w:rsidR="00960E34" w:rsidRPr="00C13C98" w:rsidTr="00960E3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960E34" w:rsidRPr="00FD7A63" w:rsidRDefault="00960E34" w:rsidP="00960E34">
            <w:pPr>
              <w:pStyle w:val="ListParagraph"/>
              <w:numPr>
                <w:ilvl w:val="0"/>
                <w:numId w:val="12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960E34" w:rsidRPr="00C13C98" w:rsidRDefault="00960E34" w:rsidP="00960E3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جهاد محمود محمد </w:t>
            </w:r>
            <w:proofErr w:type="gramStart"/>
            <w:r w:rsidRPr="00C13C98">
              <w:rPr>
                <w:rFonts w:hint="cs"/>
                <w:b/>
                <w:bCs/>
                <w:rtl/>
                <w:lang w:bidi="ar-EG"/>
              </w:rPr>
              <w:t>عبدالفتاح</w:t>
            </w:r>
            <w:proofErr w:type="gramEnd"/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 عبدالمجيد</w:t>
            </w:r>
          </w:p>
        </w:tc>
      </w:tr>
      <w:tr w:rsidR="00960E34" w:rsidRPr="00C13C98" w:rsidTr="00960E3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960E34" w:rsidRPr="00FD7A63" w:rsidRDefault="00960E34" w:rsidP="00960E34">
            <w:pPr>
              <w:pStyle w:val="ListParagraph"/>
              <w:numPr>
                <w:ilvl w:val="0"/>
                <w:numId w:val="12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960E34" w:rsidRPr="00C13C98" w:rsidRDefault="00960E34" w:rsidP="00960E3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>جورج ماهر انيس جرجس</w:t>
            </w:r>
          </w:p>
        </w:tc>
      </w:tr>
      <w:tr w:rsidR="00960E34" w:rsidRPr="00C13C98" w:rsidTr="00960E3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960E34" w:rsidRPr="00FD7A63" w:rsidRDefault="00960E34" w:rsidP="00960E34">
            <w:pPr>
              <w:pStyle w:val="ListParagraph"/>
              <w:numPr>
                <w:ilvl w:val="0"/>
                <w:numId w:val="12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960E34" w:rsidRPr="00C13C98" w:rsidRDefault="00960E34" w:rsidP="00960E3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>حازم محمد سيد احمد مصطفي</w:t>
            </w:r>
          </w:p>
        </w:tc>
      </w:tr>
      <w:tr w:rsidR="00960E34" w:rsidRPr="00C13C98" w:rsidTr="00960E3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960E34" w:rsidRPr="00FD7A63" w:rsidRDefault="00960E34" w:rsidP="00960E34">
            <w:pPr>
              <w:pStyle w:val="ListParagraph"/>
              <w:numPr>
                <w:ilvl w:val="0"/>
                <w:numId w:val="12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960E34" w:rsidRPr="00C13C98" w:rsidRDefault="00960E34" w:rsidP="00960E3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>حسناء احمد محمود عطية</w:t>
            </w:r>
          </w:p>
        </w:tc>
      </w:tr>
      <w:tr w:rsidR="00960E34" w:rsidRPr="00C13C98" w:rsidTr="00960E3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960E34" w:rsidRPr="00FD7A63" w:rsidRDefault="00960E34" w:rsidP="00960E34">
            <w:pPr>
              <w:pStyle w:val="ListParagraph"/>
              <w:numPr>
                <w:ilvl w:val="0"/>
                <w:numId w:val="12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960E34" w:rsidRPr="00C13C98" w:rsidRDefault="00960E34" w:rsidP="00960E3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حسناء عادل صالح </w:t>
            </w:r>
            <w:proofErr w:type="spellStart"/>
            <w:r w:rsidRPr="00C13C98">
              <w:rPr>
                <w:rFonts w:hint="cs"/>
                <w:b/>
                <w:bCs/>
                <w:rtl/>
                <w:lang w:bidi="ar-EG"/>
              </w:rPr>
              <w:t>عبدالحافظ</w:t>
            </w:r>
            <w:proofErr w:type="spellEnd"/>
          </w:p>
        </w:tc>
      </w:tr>
      <w:tr w:rsidR="00960E34" w:rsidRPr="00C13C98" w:rsidTr="00960E3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960E34" w:rsidRPr="00FD7A63" w:rsidRDefault="00960E34" w:rsidP="00960E34">
            <w:pPr>
              <w:pStyle w:val="ListParagraph"/>
              <w:numPr>
                <w:ilvl w:val="0"/>
                <w:numId w:val="12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960E34" w:rsidRPr="00C13C98" w:rsidRDefault="00960E34" w:rsidP="00960E3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>حسين بشر حسين بشر</w:t>
            </w:r>
          </w:p>
        </w:tc>
      </w:tr>
      <w:tr w:rsidR="00960E34" w:rsidRPr="00C13C98" w:rsidTr="00960E3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960E34" w:rsidRPr="00FD7A63" w:rsidRDefault="00960E34" w:rsidP="00960E34">
            <w:pPr>
              <w:pStyle w:val="ListParagraph"/>
              <w:numPr>
                <w:ilvl w:val="0"/>
                <w:numId w:val="12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960E34" w:rsidRPr="00C13C98" w:rsidRDefault="00960E34" w:rsidP="00960E34">
            <w:pPr>
              <w:jc w:val="center"/>
              <w:rPr>
                <w:b/>
                <w:bCs/>
                <w:rtl/>
                <w:lang w:bidi="ar-EG"/>
              </w:rPr>
            </w:pPr>
            <w:proofErr w:type="spellStart"/>
            <w:r w:rsidRPr="00C13C98">
              <w:rPr>
                <w:rFonts w:hint="cs"/>
                <w:b/>
                <w:bCs/>
                <w:rtl/>
                <w:lang w:bidi="ar-EG"/>
              </w:rPr>
              <w:t>حمدى</w:t>
            </w:r>
            <w:proofErr w:type="spellEnd"/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proofErr w:type="spellStart"/>
            <w:r w:rsidRPr="00C13C98">
              <w:rPr>
                <w:rFonts w:hint="cs"/>
                <w:b/>
                <w:bCs/>
                <w:rtl/>
                <w:lang w:bidi="ar-EG"/>
              </w:rPr>
              <w:t>فتحى</w:t>
            </w:r>
            <w:proofErr w:type="spellEnd"/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 محمد عبدالعال</w:t>
            </w:r>
          </w:p>
        </w:tc>
      </w:tr>
      <w:tr w:rsidR="00960E34" w:rsidRPr="00C13C98" w:rsidTr="00960E3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960E34" w:rsidRPr="00FD7A63" w:rsidRDefault="00960E34" w:rsidP="00960E34">
            <w:pPr>
              <w:pStyle w:val="ListParagraph"/>
              <w:numPr>
                <w:ilvl w:val="0"/>
                <w:numId w:val="12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960E34" w:rsidRPr="00C13C98" w:rsidRDefault="00960E34" w:rsidP="00960E3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b/>
                <w:bCs/>
                <w:rtl/>
                <w:lang w:bidi="ar-EG"/>
              </w:rPr>
              <w:t>خالد احمد محمد منير احمد الزيات</w:t>
            </w:r>
          </w:p>
        </w:tc>
      </w:tr>
      <w:tr w:rsidR="00960E34" w:rsidRPr="00C13C98" w:rsidTr="00960E3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960E34" w:rsidRPr="00FD7A63" w:rsidRDefault="00960E34" w:rsidP="00960E34">
            <w:pPr>
              <w:pStyle w:val="ListParagraph"/>
              <w:numPr>
                <w:ilvl w:val="0"/>
                <w:numId w:val="12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960E34" w:rsidRPr="00C13C98" w:rsidRDefault="00960E34" w:rsidP="00960E3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خلود خالد محمد </w:t>
            </w:r>
            <w:proofErr w:type="spellStart"/>
            <w:r w:rsidRPr="00C13C98">
              <w:rPr>
                <w:rFonts w:hint="cs"/>
                <w:b/>
                <w:bCs/>
                <w:rtl/>
                <w:lang w:bidi="ar-EG"/>
              </w:rPr>
              <w:t>الكردى</w:t>
            </w:r>
            <w:proofErr w:type="spellEnd"/>
          </w:p>
        </w:tc>
      </w:tr>
      <w:tr w:rsidR="00960E34" w:rsidRPr="00C13C98" w:rsidTr="00960E3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960E34" w:rsidRPr="00FD7A63" w:rsidRDefault="00960E34" w:rsidP="00960E34">
            <w:pPr>
              <w:pStyle w:val="ListParagraph"/>
              <w:numPr>
                <w:ilvl w:val="0"/>
                <w:numId w:val="12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960E34" w:rsidRPr="00C13C98" w:rsidRDefault="00960E34" w:rsidP="00960E3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خلود محمد احمد </w:t>
            </w:r>
            <w:proofErr w:type="spellStart"/>
            <w:r w:rsidRPr="00C13C98">
              <w:rPr>
                <w:rFonts w:hint="cs"/>
                <w:b/>
                <w:bCs/>
                <w:rtl/>
                <w:lang w:bidi="ar-EG"/>
              </w:rPr>
              <w:t>احمد</w:t>
            </w:r>
            <w:proofErr w:type="spellEnd"/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 سالم</w:t>
            </w:r>
          </w:p>
        </w:tc>
      </w:tr>
      <w:tr w:rsidR="00960E34" w:rsidRPr="00C13C98" w:rsidTr="00960E3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960E34" w:rsidRPr="00FD7A63" w:rsidRDefault="00960E34" w:rsidP="00960E34">
            <w:pPr>
              <w:pStyle w:val="ListParagraph"/>
              <w:numPr>
                <w:ilvl w:val="0"/>
                <w:numId w:val="12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960E34" w:rsidRPr="00C13C98" w:rsidRDefault="00960E34" w:rsidP="00960E3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>دنيا على عزيز على صالح</w:t>
            </w:r>
          </w:p>
        </w:tc>
      </w:tr>
      <w:tr w:rsidR="00960E34" w:rsidRPr="00C13C98" w:rsidTr="00960E3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960E34" w:rsidRPr="00FD7A63" w:rsidRDefault="00960E34" w:rsidP="00960E34">
            <w:pPr>
              <w:pStyle w:val="ListParagraph"/>
              <w:numPr>
                <w:ilvl w:val="0"/>
                <w:numId w:val="12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960E34" w:rsidRPr="00C13C98" w:rsidRDefault="00960E34" w:rsidP="00960E3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>دينا حمادة كامل الشهاوى</w:t>
            </w:r>
          </w:p>
        </w:tc>
      </w:tr>
      <w:tr w:rsidR="00960E34" w:rsidRPr="00C13C98" w:rsidTr="00960E3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960E34" w:rsidRPr="00FD7A63" w:rsidRDefault="00960E34" w:rsidP="00960E34">
            <w:pPr>
              <w:pStyle w:val="ListParagraph"/>
              <w:numPr>
                <w:ilvl w:val="0"/>
                <w:numId w:val="12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960E34" w:rsidRPr="00C13C98" w:rsidRDefault="00960E34" w:rsidP="00960E3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>دينا عارف حمدي شريف</w:t>
            </w:r>
          </w:p>
        </w:tc>
      </w:tr>
      <w:tr w:rsidR="00960E34" w:rsidRPr="00C13C98" w:rsidTr="00960E3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960E34" w:rsidRPr="00953B3F" w:rsidRDefault="00960E34" w:rsidP="00960E34">
            <w:pPr>
              <w:pStyle w:val="ListParagraph"/>
              <w:numPr>
                <w:ilvl w:val="0"/>
                <w:numId w:val="12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960E34" w:rsidRPr="00C13C98" w:rsidRDefault="00960E34" w:rsidP="00960E3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دينا </w:t>
            </w:r>
            <w:proofErr w:type="gramStart"/>
            <w:r w:rsidRPr="00C13C98">
              <w:rPr>
                <w:rFonts w:hint="cs"/>
                <w:b/>
                <w:bCs/>
                <w:rtl/>
                <w:lang w:bidi="ar-EG"/>
              </w:rPr>
              <w:t>عبدالسميع</w:t>
            </w:r>
            <w:proofErr w:type="gramEnd"/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 شعبان محمود</w:t>
            </w:r>
          </w:p>
        </w:tc>
      </w:tr>
      <w:tr w:rsidR="00743475" w:rsidRPr="00C13C98" w:rsidTr="00960E34">
        <w:trPr>
          <w:trHeight w:val="340"/>
          <w:ins w:id="1" w:author="amira salam" w:date="2017-10-03T10:59:00Z"/>
        </w:trPr>
        <w:tc>
          <w:tcPr>
            <w:tcW w:w="969" w:type="dxa"/>
            <w:shd w:val="clear" w:color="auto" w:fill="FFFFFF" w:themeFill="background1"/>
            <w:vAlign w:val="center"/>
          </w:tcPr>
          <w:p w:rsidR="00743475" w:rsidRPr="00953B3F" w:rsidRDefault="00743475" w:rsidP="00960E34">
            <w:pPr>
              <w:pStyle w:val="ListParagraph"/>
              <w:numPr>
                <w:ilvl w:val="0"/>
                <w:numId w:val="12"/>
              </w:numPr>
              <w:jc w:val="center"/>
              <w:rPr>
                <w:ins w:id="2" w:author="amira salam" w:date="2017-10-03T10:59:00Z"/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43475" w:rsidRPr="00C13C98" w:rsidRDefault="00743475" w:rsidP="00960E34">
            <w:pPr>
              <w:jc w:val="center"/>
              <w:rPr>
                <w:ins w:id="3" w:author="amira salam" w:date="2017-10-03T10:59:00Z"/>
                <w:b/>
                <w:bCs/>
                <w:rtl/>
                <w:lang w:bidi="ar-EG"/>
              </w:rPr>
            </w:pPr>
            <w:ins w:id="4" w:author="amira salam" w:date="2017-10-03T10:59:00Z">
              <w:r>
                <w:rPr>
                  <w:rFonts w:hint="cs"/>
                  <w:b/>
                  <w:bCs/>
                  <w:rtl/>
                  <w:lang w:bidi="ar-EG"/>
                </w:rPr>
                <w:t xml:space="preserve">دينا </w:t>
              </w:r>
              <w:proofErr w:type="gramStart"/>
              <w:r>
                <w:rPr>
                  <w:rFonts w:hint="cs"/>
                  <w:b/>
                  <w:bCs/>
                  <w:rtl/>
                  <w:lang w:bidi="ar-EG"/>
                </w:rPr>
                <w:t>اشرف</w:t>
              </w:r>
              <w:proofErr w:type="gramEnd"/>
              <w:r>
                <w:rPr>
                  <w:rFonts w:hint="cs"/>
                  <w:b/>
                  <w:bCs/>
                  <w:rtl/>
                  <w:lang w:bidi="ar-EG"/>
                </w:rPr>
                <w:t xml:space="preserve"> محمد عبدالعزيز</w:t>
              </w:r>
            </w:ins>
          </w:p>
        </w:tc>
      </w:tr>
      <w:tr w:rsidR="00960E34" w:rsidRPr="00C13C98" w:rsidTr="00960E3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960E34" w:rsidRPr="00953B3F" w:rsidRDefault="00960E34" w:rsidP="00960E34">
            <w:pPr>
              <w:pStyle w:val="ListParagraph"/>
              <w:numPr>
                <w:ilvl w:val="0"/>
                <w:numId w:val="12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960E34" w:rsidRPr="00C13C98" w:rsidRDefault="00960E34" w:rsidP="00960E3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>رحاب احمد السيد محمود سلام</w:t>
            </w:r>
          </w:p>
        </w:tc>
      </w:tr>
      <w:tr w:rsidR="00960E34" w:rsidRPr="00C13C98" w:rsidTr="00960E3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960E34" w:rsidRPr="00953B3F" w:rsidRDefault="00960E34" w:rsidP="00960E34">
            <w:pPr>
              <w:pStyle w:val="ListParagraph"/>
              <w:numPr>
                <w:ilvl w:val="0"/>
                <w:numId w:val="12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960E34" w:rsidRPr="00C13C98" w:rsidRDefault="00960E34" w:rsidP="00960E3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>رغدة راضي على احمد منصور</w:t>
            </w:r>
          </w:p>
        </w:tc>
      </w:tr>
      <w:tr w:rsidR="00960E34" w:rsidRPr="00C13C98" w:rsidTr="00960E3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960E34" w:rsidRPr="00953B3F" w:rsidRDefault="00960E34" w:rsidP="00960E34">
            <w:pPr>
              <w:pStyle w:val="ListParagraph"/>
              <w:numPr>
                <w:ilvl w:val="0"/>
                <w:numId w:val="12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960E34" w:rsidRPr="00C13C98" w:rsidRDefault="00960E34" w:rsidP="00960E3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رنا </w:t>
            </w:r>
            <w:proofErr w:type="gramStart"/>
            <w:r w:rsidRPr="00C13C98">
              <w:rPr>
                <w:rFonts w:hint="cs"/>
                <w:b/>
                <w:bCs/>
                <w:rtl/>
                <w:lang w:bidi="ar-EG"/>
              </w:rPr>
              <w:t>عبدالسلام</w:t>
            </w:r>
            <w:proofErr w:type="gramEnd"/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 محمد </w:t>
            </w:r>
            <w:proofErr w:type="spellStart"/>
            <w:r w:rsidRPr="00C13C98">
              <w:rPr>
                <w:rFonts w:hint="cs"/>
                <w:b/>
                <w:bCs/>
                <w:rtl/>
                <w:lang w:bidi="ar-EG"/>
              </w:rPr>
              <w:t>حفنى</w:t>
            </w:r>
            <w:proofErr w:type="spellEnd"/>
          </w:p>
        </w:tc>
      </w:tr>
      <w:tr w:rsidR="00960E34" w:rsidRPr="00C13C98" w:rsidTr="00960E3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960E34" w:rsidRPr="00953B3F" w:rsidRDefault="00960E34" w:rsidP="00960E34">
            <w:pPr>
              <w:pStyle w:val="ListParagraph"/>
              <w:numPr>
                <w:ilvl w:val="0"/>
                <w:numId w:val="12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960E34" w:rsidRPr="00C13C98" w:rsidRDefault="00960E34" w:rsidP="00960E3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رنا </w:t>
            </w:r>
            <w:proofErr w:type="gramStart"/>
            <w:r w:rsidRPr="00C13C98">
              <w:rPr>
                <w:rFonts w:hint="cs"/>
                <w:b/>
                <w:bCs/>
                <w:rtl/>
                <w:lang w:bidi="ar-EG"/>
              </w:rPr>
              <w:t>عطيه</w:t>
            </w:r>
            <w:proofErr w:type="gramEnd"/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proofErr w:type="spellStart"/>
            <w:r w:rsidRPr="00C13C98">
              <w:rPr>
                <w:rFonts w:hint="cs"/>
                <w:b/>
                <w:bCs/>
                <w:rtl/>
                <w:lang w:bidi="ar-EG"/>
              </w:rPr>
              <w:t>عجمى</w:t>
            </w:r>
            <w:proofErr w:type="spellEnd"/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 احمد </w:t>
            </w:r>
            <w:proofErr w:type="spellStart"/>
            <w:r w:rsidRPr="00C13C98">
              <w:rPr>
                <w:rFonts w:hint="cs"/>
                <w:b/>
                <w:bCs/>
                <w:rtl/>
                <w:lang w:bidi="ar-EG"/>
              </w:rPr>
              <w:t>عجمى</w:t>
            </w:r>
            <w:proofErr w:type="spellEnd"/>
          </w:p>
        </w:tc>
      </w:tr>
      <w:tr w:rsidR="00960E34" w:rsidRPr="00C13C98" w:rsidTr="00960E3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960E34" w:rsidRPr="00953B3F" w:rsidRDefault="00960E34" w:rsidP="00960E34">
            <w:pPr>
              <w:pStyle w:val="ListParagraph"/>
              <w:numPr>
                <w:ilvl w:val="0"/>
                <w:numId w:val="12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960E34" w:rsidRPr="00C13C98" w:rsidRDefault="00960E34" w:rsidP="00960E3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محمد احمد </w:t>
            </w:r>
            <w:proofErr w:type="gramStart"/>
            <w:r w:rsidRPr="00C13C98">
              <w:rPr>
                <w:rFonts w:hint="cs"/>
                <w:b/>
                <w:bCs/>
                <w:rtl/>
                <w:lang w:bidi="ar-EG"/>
              </w:rPr>
              <w:t>عبدالمنعم</w:t>
            </w:r>
            <w:proofErr w:type="gramEnd"/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 متولى</w:t>
            </w:r>
          </w:p>
        </w:tc>
      </w:tr>
      <w:tr w:rsidR="00960E34" w:rsidRPr="00C13C98" w:rsidTr="00960E3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960E34" w:rsidRPr="00953B3F" w:rsidRDefault="00960E34" w:rsidP="00960E34">
            <w:pPr>
              <w:pStyle w:val="ListParagraph"/>
              <w:numPr>
                <w:ilvl w:val="0"/>
                <w:numId w:val="12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960E34" w:rsidRPr="00960E34" w:rsidRDefault="00960E34" w:rsidP="00960E34">
            <w:pPr>
              <w:jc w:val="center"/>
              <w:rPr>
                <w:b/>
                <w:bCs/>
                <w:color w:val="FF0000"/>
                <w:rtl/>
                <w:lang w:bidi="ar-EG"/>
              </w:rPr>
            </w:pPr>
            <w:r w:rsidRPr="00960E34">
              <w:rPr>
                <w:rFonts w:hint="cs"/>
                <w:b/>
                <w:bCs/>
                <w:color w:val="FF0000"/>
                <w:rtl/>
                <w:lang w:bidi="ar-EG"/>
              </w:rPr>
              <w:t>ياسر محمد حمادة احمد</w:t>
            </w:r>
          </w:p>
        </w:tc>
      </w:tr>
      <w:tr w:rsidR="00960E34" w:rsidRPr="00C13C98" w:rsidTr="00960E3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960E34" w:rsidRPr="00953B3F" w:rsidRDefault="00960E34" w:rsidP="00960E34">
            <w:pPr>
              <w:pStyle w:val="ListParagraph"/>
              <w:numPr>
                <w:ilvl w:val="0"/>
                <w:numId w:val="12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960E34" w:rsidRPr="00960E34" w:rsidRDefault="00960E34" w:rsidP="00960E34">
            <w:pPr>
              <w:jc w:val="center"/>
              <w:rPr>
                <w:b/>
                <w:bCs/>
                <w:color w:val="FF0000"/>
                <w:rtl/>
                <w:lang w:bidi="ar-EG"/>
              </w:rPr>
            </w:pPr>
            <w:r w:rsidRPr="00960E34">
              <w:rPr>
                <w:rFonts w:hint="cs"/>
                <w:b/>
                <w:bCs/>
                <w:color w:val="FF0000"/>
                <w:rtl/>
                <w:lang w:bidi="ar-EG"/>
              </w:rPr>
              <w:t xml:space="preserve">ياسمين رمضان </w:t>
            </w:r>
            <w:proofErr w:type="spellStart"/>
            <w:r w:rsidRPr="00960E34">
              <w:rPr>
                <w:rFonts w:hint="cs"/>
                <w:b/>
                <w:bCs/>
                <w:color w:val="FF0000"/>
                <w:rtl/>
                <w:lang w:bidi="ar-EG"/>
              </w:rPr>
              <w:t>حنضل</w:t>
            </w:r>
            <w:proofErr w:type="spellEnd"/>
            <w:r w:rsidRPr="00960E34">
              <w:rPr>
                <w:rFonts w:hint="cs"/>
                <w:b/>
                <w:bCs/>
                <w:color w:val="FF0000"/>
                <w:rtl/>
                <w:lang w:bidi="ar-EG"/>
              </w:rPr>
              <w:t xml:space="preserve"> السيد</w:t>
            </w:r>
          </w:p>
        </w:tc>
      </w:tr>
      <w:tr w:rsidR="00960E34" w:rsidRPr="00C13C98" w:rsidTr="00960E3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960E34" w:rsidRPr="00953B3F" w:rsidRDefault="00960E34" w:rsidP="00960E34">
            <w:pPr>
              <w:pStyle w:val="ListParagraph"/>
              <w:numPr>
                <w:ilvl w:val="0"/>
                <w:numId w:val="12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960E34" w:rsidRPr="00960E34" w:rsidRDefault="00960E34" w:rsidP="00960E34">
            <w:pPr>
              <w:jc w:val="center"/>
              <w:rPr>
                <w:b/>
                <w:bCs/>
                <w:color w:val="FF0000"/>
                <w:rtl/>
                <w:lang w:bidi="ar-EG"/>
              </w:rPr>
            </w:pPr>
            <w:r w:rsidRPr="00960E34">
              <w:rPr>
                <w:rFonts w:hint="cs"/>
                <w:b/>
                <w:bCs/>
                <w:color w:val="FF0000"/>
                <w:rtl/>
                <w:lang w:bidi="ar-EG"/>
              </w:rPr>
              <w:t xml:space="preserve">ياسمين محمد ابراهيم الدسوقي </w:t>
            </w:r>
            <w:proofErr w:type="gramStart"/>
            <w:r w:rsidRPr="00960E34">
              <w:rPr>
                <w:rFonts w:hint="cs"/>
                <w:b/>
                <w:bCs/>
                <w:color w:val="FF0000"/>
                <w:rtl/>
                <w:lang w:bidi="ar-EG"/>
              </w:rPr>
              <w:t>عبدالعزيز</w:t>
            </w:r>
            <w:proofErr w:type="gramEnd"/>
          </w:p>
        </w:tc>
      </w:tr>
      <w:tr w:rsidR="00960E34" w:rsidRPr="00C13C98" w:rsidTr="00960E3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960E34" w:rsidRPr="00953B3F" w:rsidRDefault="00960E34" w:rsidP="00960E34">
            <w:pPr>
              <w:pStyle w:val="ListParagraph"/>
              <w:numPr>
                <w:ilvl w:val="0"/>
                <w:numId w:val="12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960E34" w:rsidRPr="00960E34" w:rsidRDefault="00960E34" w:rsidP="00960E34">
            <w:pPr>
              <w:jc w:val="center"/>
              <w:rPr>
                <w:b/>
                <w:bCs/>
                <w:color w:val="FF0000"/>
                <w:rtl/>
                <w:lang w:bidi="ar-EG"/>
              </w:rPr>
            </w:pPr>
            <w:r w:rsidRPr="00960E34">
              <w:rPr>
                <w:rFonts w:hint="cs"/>
                <w:b/>
                <w:bCs/>
                <w:color w:val="FF0000"/>
                <w:rtl/>
                <w:lang w:bidi="ar-EG"/>
              </w:rPr>
              <w:t>ياسمين مصبح محمد احمد</w:t>
            </w:r>
          </w:p>
        </w:tc>
      </w:tr>
    </w:tbl>
    <w:p w:rsidR="00E44BBB" w:rsidRDefault="00E44BBB" w:rsidP="00E44BBB">
      <w:pPr>
        <w:bidi w:val="0"/>
        <w:rPr>
          <w:lang w:bidi="ar-EG"/>
        </w:rPr>
      </w:pPr>
    </w:p>
    <w:p w:rsidR="0066642A" w:rsidRDefault="0066642A" w:rsidP="0066642A">
      <w:pPr>
        <w:bidi w:val="0"/>
        <w:rPr>
          <w:lang w:bidi="ar-EG"/>
        </w:rPr>
      </w:pPr>
    </w:p>
    <w:p w:rsidR="0066642A" w:rsidRDefault="0066642A" w:rsidP="0066642A">
      <w:pPr>
        <w:bidi w:val="0"/>
        <w:rPr>
          <w:lang w:bidi="ar-EG"/>
        </w:rPr>
      </w:pPr>
    </w:p>
    <w:p w:rsidR="0066642A" w:rsidRDefault="0066642A" w:rsidP="0066642A">
      <w:pPr>
        <w:bidi w:val="0"/>
        <w:rPr>
          <w:lang w:bidi="ar-EG"/>
        </w:rPr>
      </w:pPr>
    </w:p>
    <w:p w:rsidR="0066642A" w:rsidRDefault="0066642A" w:rsidP="0066642A">
      <w:pPr>
        <w:bidi w:val="0"/>
        <w:rPr>
          <w:lang w:bidi="ar-EG"/>
        </w:rPr>
      </w:pPr>
    </w:p>
    <w:p w:rsidR="0066642A" w:rsidRDefault="0066642A" w:rsidP="0066642A">
      <w:pPr>
        <w:bidi w:val="0"/>
        <w:rPr>
          <w:lang w:bidi="ar-EG"/>
        </w:rPr>
      </w:pPr>
    </w:p>
    <w:p w:rsidR="0066642A" w:rsidRDefault="0066642A" w:rsidP="0066642A">
      <w:pPr>
        <w:bidi w:val="0"/>
        <w:rPr>
          <w:lang w:bidi="ar-EG"/>
        </w:rPr>
      </w:pPr>
    </w:p>
    <w:p w:rsidR="0066642A" w:rsidRDefault="0066642A" w:rsidP="0066642A">
      <w:pPr>
        <w:bidi w:val="0"/>
        <w:rPr>
          <w:lang w:bidi="ar-EG"/>
        </w:rPr>
      </w:pPr>
    </w:p>
    <w:p w:rsidR="0066642A" w:rsidRDefault="0066642A" w:rsidP="0066642A">
      <w:pPr>
        <w:bidi w:val="0"/>
        <w:rPr>
          <w:lang w:bidi="ar-EG"/>
        </w:rPr>
      </w:pPr>
    </w:p>
    <w:p w:rsidR="0066642A" w:rsidRDefault="0066642A" w:rsidP="0066642A">
      <w:pPr>
        <w:bidi w:val="0"/>
        <w:rPr>
          <w:lang w:bidi="ar-EG"/>
        </w:rPr>
      </w:pPr>
    </w:p>
    <w:p w:rsidR="0066642A" w:rsidRDefault="0066642A" w:rsidP="0066642A">
      <w:pPr>
        <w:bidi w:val="0"/>
        <w:rPr>
          <w:lang w:bidi="ar-EG"/>
        </w:rPr>
      </w:pPr>
    </w:p>
    <w:p w:rsidR="0066642A" w:rsidRDefault="0066642A" w:rsidP="0066642A">
      <w:pPr>
        <w:bidi w:val="0"/>
        <w:rPr>
          <w:lang w:bidi="ar-EG"/>
        </w:rPr>
      </w:pPr>
    </w:p>
    <w:p w:rsidR="0066642A" w:rsidRDefault="0066642A" w:rsidP="0066642A">
      <w:pPr>
        <w:bidi w:val="0"/>
        <w:rPr>
          <w:lang w:bidi="ar-EG"/>
        </w:rPr>
      </w:pPr>
    </w:p>
    <w:p w:rsidR="0066642A" w:rsidRDefault="0066642A" w:rsidP="0066642A">
      <w:pPr>
        <w:bidi w:val="0"/>
        <w:rPr>
          <w:lang w:bidi="ar-EG"/>
        </w:rPr>
      </w:pPr>
    </w:p>
    <w:p w:rsidR="0066642A" w:rsidRDefault="0066642A" w:rsidP="0066642A">
      <w:pPr>
        <w:bidi w:val="0"/>
        <w:rPr>
          <w:lang w:bidi="ar-EG"/>
        </w:rPr>
      </w:pPr>
    </w:p>
    <w:p w:rsidR="0066642A" w:rsidRDefault="0066642A" w:rsidP="0066642A">
      <w:pPr>
        <w:bidi w:val="0"/>
        <w:rPr>
          <w:lang w:bidi="ar-EG"/>
        </w:rPr>
      </w:pPr>
    </w:p>
    <w:p w:rsidR="0066642A" w:rsidRDefault="0066642A" w:rsidP="0066642A">
      <w:pPr>
        <w:bidi w:val="0"/>
        <w:rPr>
          <w:lang w:bidi="ar-EG"/>
        </w:rPr>
      </w:pPr>
    </w:p>
    <w:p w:rsidR="0066642A" w:rsidRDefault="0066642A" w:rsidP="0066642A">
      <w:pPr>
        <w:bidi w:val="0"/>
        <w:rPr>
          <w:lang w:bidi="ar-EG"/>
        </w:rPr>
      </w:pPr>
    </w:p>
    <w:p w:rsidR="0066642A" w:rsidRDefault="0066642A" w:rsidP="0066642A">
      <w:pPr>
        <w:bidi w:val="0"/>
        <w:rPr>
          <w:lang w:bidi="ar-EG"/>
        </w:rPr>
      </w:pPr>
    </w:p>
    <w:p w:rsidR="0066642A" w:rsidRDefault="0066642A" w:rsidP="0066642A">
      <w:pPr>
        <w:bidi w:val="0"/>
        <w:rPr>
          <w:lang w:bidi="ar-EG"/>
        </w:rPr>
      </w:pPr>
    </w:p>
    <w:p w:rsidR="0066642A" w:rsidRDefault="0066642A" w:rsidP="0066642A">
      <w:pPr>
        <w:bidi w:val="0"/>
        <w:rPr>
          <w:lang w:bidi="ar-EG"/>
        </w:rPr>
      </w:pPr>
    </w:p>
    <w:p w:rsidR="0066642A" w:rsidRDefault="0066642A" w:rsidP="0066642A">
      <w:pPr>
        <w:bidi w:val="0"/>
        <w:rPr>
          <w:lang w:bidi="ar-EG"/>
        </w:rPr>
      </w:pPr>
    </w:p>
    <w:p w:rsidR="0066642A" w:rsidRDefault="0066642A" w:rsidP="0066642A">
      <w:pPr>
        <w:bidi w:val="0"/>
        <w:rPr>
          <w:lang w:bidi="ar-EG"/>
        </w:rPr>
      </w:pPr>
    </w:p>
    <w:p w:rsidR="0044798E" w:rsidRDefault="0044798E">
      <w:pPr>
        <w:rPr>
          <w:rtl/>
          <w:lang w:bidi="ar-EG"/>
        </w:rPr>
      </w:pPr>
    </w:p>
    <w:p w:rsidR="0044798E" w:rsidRDefault="0044798E">
      <w:pPr>
        <w:bidi w:val="0"/>
        <w:rPr>
          <w:lang w:bidi="ar-EG"/>
        </w:rPr>
      </w:pPr>
    </w:p>
    <w:p w:rsidR="00AA2FBA" w:rsidRDefault="00AA2FBA" w:rsidP="00AA2FBA">
      <w:pPr>
        <w:bidi w:val="0"/>
        <w:rPr>
          <w:lang w:bidi="ar-EG"/>
        </w:rPr>
      </w:pPr>
    </w:p>
    <w:p w:rsidR="00AA2FBA" w:rsidRDefault="00AA2FBA" w:rsidP="00AA2FBA">
      <w:pPr>
        <w:bidi w:val="0"/>
        <w:rPr>
          <w:lang w:bidi="ar-EG"/>
        </w:rPr>
      </w:pPr>
    </w:p>
    <w:tbl>
      <w:tblPr>
        <w:tblStyle w:val="TableGrid"/>
        <w:tblpPr w:leftFromText="180" w:rightFromText="180" w:vertAnchor="text" w:horzAnchor="margin" w:tblpXSpec="center" w:tblpY="-1774"/>
        <w:tblOverlap w:val="never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9"/>
        <w:gridCol w:w="4463"/>
      </w:tblGrid>
      <w:tr w:rsidR="0048436A" w:rsidRPr="0011571C" w:rsidTr="0048436A">
        <w:trPr>
          <w:trHeight w:val="398"/>
        </w:trPr>
        <w:tc>
          <w:tcPr>
            <w:tcW w:w="5432" w:type="dxa"/>
            <w:gridSpan w:val="2"/>
            <w:shd w:val="clear" w:color="auto" w:fill="D9D9D9" w:themeFill="background1" w:themeFillShade="D9"/>
            <w:vAlign w:val="center"/>
          </w:tcPr>
          <w:p w:rsidR="0048436A" w:rsidRPr="0044798E" w:rsidRDefault="0048436A" w:rsidP="0048436A">
            <w:pPr>
              <w:pStyle w:val="ListParagraph"/>
              <w:spacing w:line="276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 xml:space="preserve">    </w:t>
            </w:r>
            <w:proofErr w:type="spellStart"/>
            <w:r w:rsidRPr="00E44BBB">
              <w:rPr>
                <w:rFonts w:hint="cs"/>
                <w:b/>
                <w:bCs/>
                <w:sz w:val="28"/>
                <w:szCs w:val="28"/>
                <w:rtl/>
              </w:rPr>
              <w:t>الأرشــاد</w:t>
            </w:r>
            <w:proofErr w:type="spellEnd"/>
            <w:r w:rsidRPr="00E44BB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E44BBB">
              <w:rPr>
                <w:rFonts w:hint="cs"/>
                <w:b/>
                <w:bCs/>
                <w:sz w:val="28"/>
                <w:szCs w:val="28"/>
                <w:rtl/>
              </w:rPr>
              <w:t>الأكــاديمــى</w:t>
            </w:r>
            <w:proofErr w:type="spellEnd"/>
            <w:r w:rsidRPr="00E44BB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4798E">
              <w:rPr>
                <w:rFonts w:hint="cs"/>
                <w:b/>
                <w:bCs/>
                <w:sz w:val="28"/>
                <w:szCs w:val="28"/>
                <w:rtl/>
              </w:rPr>
              <w:t>د/ هند كثير</w:t>
            </w:r>
            <w:r w:rsidR="009F697E">
              <w:rPr>
                <w:rFonts w:hint="cs"/>
                <w:sz w:val="28"/>
                <w:szCs w:val="28"/>
                <w:rtl/>
                <w:lang w:bidi="ar-EG"/>
              </w:rPr>
              <w:t>(طبية)</w:t>
            </w:r>
          </w:p>
        </w:tc>
      </w:tr>
      <w:tr w:rsidR="0048436A" w:rsidRPr="00FD7A63" w:rsidTr="0048436A">
        <w:trPr>
          <w:trHeight w:val="248"/>
        </w:trPr>
        <w:tc>
          <w:tcPr>
            <w:tcW w:w="5432" w:type="dxa"/>
            <w:gridSpan w:val="2"/>
            <w:shd w:val="clear" w:color="auto" w:fill="D9D9D9" w:themeFill="background1" w:themeFillShade="D9"/>
            <w:vAlign w:val="center"/>
          </w:tcPr>
          <w:p w:rsidR="0048436A" w:rsidRPr="00FD7A63" w:rsidRDefault="0048436A" w:rsidP="009101F5">
            <w:pPr>
              <w:jc w:val="center"/>
              <w:rPr>
                <w:b/>
                <w:bCs/>
                <w:rtl/>
                <w:lang w:bidi="ar-EG"/>
              </w:rPr>
            </w:pPr>
            <w:r w:rsidRPr="000E636D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المستوى </w:t>
            </w:r>
            <w:r w:rsidR="009101F5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الثاني</w:t>
            </w:r>
            <w:r w:rsidR="00F7360B">
              <w:rPr>
                <w:rFonts w:hint="cs"/>
                <w:b/>
                <w:bCs/>
                <w:rtl/>
                <w:lang w:bidi="ar-EG"/>
              </w:rPr>
              <w:t xml:space="preserve"> 2017/2018</w:t>
            </w:r>
          </w:p>
        </w:tc>
      </w:tr>
      <w:tr w:rsidR="0048436A" w:rsidRPr="00C13C98" w:rsidTr="0048436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48436A" w:rsidRPr="00953B3F" w:rsidRDefault="0048436A" w:rsidP="0048436A">
            <w:pPr>
              <w:pStyle w:val="ListParagraph"/>
              <w:numPr>
                <w:ilvl w:val="0"/>
                <w:numId w:val="13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48436A" w:rsidRPr="00C13C98" w:rsidRDefault="0048436A" w:rsidP="0048436A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ريم احمد </w:t>
            </w:r>
            <w:proofErr w:type="spellStart"/>
            <w:r w:rsidRPr="00C13C98">
              <w:rPr>
                <w:rFonts w:hint="cs"/>
                <w:b/>
                <w:bCs/>
                <w:rtl/>
                <w:lang w:bidi="ar-EG"/>
              </w:rPr>
              <w:t>احمد</w:t>
            </w:r>
            <w:proofErr w:type="spellEnd"/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 فاروق احمد</w:t>
            </w:r>
          </w:p>
        </w:tc>
      </w:tr>
      <w:tr w:rsidR="0048436A" w:rsidRPr="00C13C98" w:rsidTr="0048436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48436A" w:rsidRPr="00953B3F" w:rsidRDefault="0048436A" w:rsidP="0048436A">
            <w:pPr>
              <w:pStyle w:val="ListParagraph"/>
              <w:numPr>
                <w:ilvl w:val="0"/>
                <w:numId w:val="13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48436A" w:rsidRPr="00C13C98" w:rsidRDefault="0048436A" w:rsidP="0048436A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b/>
                <w:bCs/>
                <w:rtl/>
                <w:lang w:bidi="ar-EG"/>
              </w:rPr>
              <w:t xml:space="preserve">ريم احمد محمد احمد </w:t>
            </w:r>
            <w:proofErr w:type="spellStart"/>
            <w:r w:rsidRPr="00C13C98">
              <w:rPr>
                <w:b/>
                <w:bCs/>
                <w:rtl/>
                <w:lang w:bidi="ar-EG"/>
              </w:rPr>
              <w:t>شافعى</w:t>
            </w:r>
            <w:proofErr w:type="spellEnd"/>
          </w:p>
        </w:tc>
      </w:tr>
      <w:tr w:rsidR="0048436A" w:rsidRPr="00C13C98" w:rsidTr="0048436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48436A" w:rsidRPr="00953B3F" w:rsidRDefault="0048436A" w:rsidP="0048436A">
            <w:pPr>
              <w:pStyle w:val="ListParagraph"/>
              <w:numPr>
                <w:ilvl w:val="0"/>
                <w:numId w:val="13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48436A" w:rsidRPr="00C13C98" w:rsidRDefault="0048436A" w:rsidP="0048436A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>ريموندا نادر عوض</w:t>
            </w:r>
          </w:p>
        </w:tc>
      </w:tr>
      <w:tr w:rsidR="0048436A" w:rsidRPr="00C13C98" w:rsidTr="0048436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48436A" w:rsidRPr="00953B3F" w:rsidRDefault="0048436A" w:rsidP="0048436A">
            <w:pPr>
              <w:pStyle w:val="ListParagraph"/>
              <w:numPr>
                <w:ilvl w:val="0"/>
                <w:numId w:val="13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48436A" w:rsidRPr="00C13C98" w:rsidRDefault="0048436A" w:rsidP="0048436A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ريهام </w:t>
            </w:r>
            <w:proofErr w:type="spellStart"/>
            <w:r w:rsidRPr="00C13C98">
              <w:rPr>
                <w:rFonts w:hint="cs"/>
                <w:b/>
                <w:bCs/>
                <w:rtl/>
                <w:lang w:bidi="ar-EG"/>
              </w:rPr>
              <w:t>حمدى</w:t>
            </w:r>
            <w:proofErr w:type="spellEnd"/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 محمد </w:t>
            </w:r>
            <w:proofErr w:type="gramStart"/>
            <w:r w:rsidRPr="00C13C98">
              <w:rPr>
                <w:rFonts w:hint="cs"/>
                <w:b/>
                <w:bCs/>
                <w:rtl/>
                <w:lang w:bidi="ar-EG"/>
              </w:rPr>
              <w:t>عبدالرحيم</w:t>
            </w:r>
            <w:proofErr w:type="gramEnd"/>
          </w:p>
        </w:tc>
      </w:tr>
      <w:tr w:rsidR="0048436A" w:rsidRPr="00C13C98" w:rsidTr="0048436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48436A" w:rsidRPr="00953B3F" w:rsidRDefault="0048436A" w:rsidP="0048436A">
            <w:pPr>
              <w:pStyle w:val="ListParagraph"/>
              <w:numPr>
                <w:ilvl w:val="0"/>
                <w:numId w:val="13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48436A" w:rsidRPr="00C13C98" w:rsidRDefault="0048436A" w:rsidP="0048436A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ريهام ممدوح محمد سليم حسن </w:t>
            </w:r>
            <w:proofErr w:type="spellStart"/>
            <w:r w:rsidRPr="00C13C98">
              <w:rPr>
                <w:rFonts w:hint="cs"/>
                <w:b/>
                <w:bCs/>
                <w:rtl/>
                <w:lang w:bidi="ar-EG"/>
              </w:rPr>
              <w:t>المسلمى</w:t>
            </w:r>
            <w:proofErr w:type="spellEnd"/>
          </w:p>
        </w:tc>
      </w:tr>
      <w:tr w:rsidR="0048436A" w:rsidRPr="00C13C98" w:rsidTr="0048436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48436A" w:rsidRPr="00953B3F" w:rsidRDefault="0048436A" w:rsidP="0048436A">
            <w:pPr>
              <w:pStyle w:val="ListParagraph"/>
              <w:numPr>
                <w:ilvl w:val="0"/>
                <w:numId w:val="13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48436A" w:rsidRPr="00C13C98" w:rsidRDefault="0048436A" w:rsidP="0048436A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ريهام نبيل السيد محمد </w:t>
            </w:r>
            <w:proofErr w:type="gramStart"/>
            <w:r w:rsidRPr="00C13C98">
              <w:rPr>
                <w:rFonts w:hint="cs"/>
                <w:b/>
                <w:bCs/>
                <w:rtl/>
                <w:lang w:bidi="ar-EG"/>
              </w:rPr>
              <w:t>متولى</w:t>
            </w:r>
            <w:proofErr w:type="gramEnd"/>
          </w:p>
        </w:tc>
      </w:tr>
      <w:tr w:rsidR="0048436A" w:rsidRPr="00C13C98" w:rsidTr="0048436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48436A" w:rsidRPr="00953B3F" w:rsidRDefault="0048436A" w:rsidP="0048436A">
            <w:pPr>
              <w:pStyle w:val="ListParagraph"/>
              <w:numPr>
                <w:ilvl w:val="0"/>
                <w:numId w:val="13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48436A" w:rsidRPr="00C13C98" w:rsidRDefault="0048436A" w:rsidP="0048436A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>سارة درويش عمر</w:t>
            </w:r>
          </w:p>
        </w:tc>
      </w:tr>
      <w:tr w:rsidR="0048436A" w:rsidRPr="00C13C98" w:rsidTr="0048436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48436A" w:rsidRPr="00953B3F" w:rsidRDefault="0048436A" w:rsidP="0048436A">
            <w:pPr>
              <w:pStyle w:val="ListParagraph"/>
              <w:numPr>
                <w:ilvl w:val="0"/>
                <w:numId w:val="13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48436A" w:rsidRPr="00C13C98" w:rsidRDefault="0048436A" w:rsidP="0048436A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سارة </w:t>
            </w:r>
            <w:proofErr w:type="gramStart"/>
            <w:r w:rsidRPr="00C13C98">
              <w:rPr>
                <w:rFonts w:hint="cs"/>
                <w:b/>
                <w:bCs/>
                <w:rtl/>
                <w:lang w:bidi="ar-EG"/>
              </w:rPr>
              <w:t>سامى</w:t>
            </w:r>
            <w:proofErr w:type="gramEnd"/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 حسن عبدالفتاح عمران</w:t>
            </w:r>
          </w:p>
        </w:tc>
      </w:tr>
      <w:tr w:rsidR="0048436A" w:rsidRPr="00C13C98" w:rsidTr="0048436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48436A" w:rsidRPr="00953B3F" w:rsidRDefault="0048436A" w:rsidP="0048436A">
            <w:pPr>
              <w:pStyle w:val="ListParagraph"/>
              <w:numPr>
                <w:ilvl w:val="0"/>
                <w:numId w:val="13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48436A" w:rsidRPr="00C13C98" w:rsidRDefault="0048436A" w:rsidP="0048436A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>سارة على عزت ابراهيم</w:t>
            </w:r>
          </w:p>
        </w:tc>
      </w:tr>
      <w:tr w:rsidR="0048436A" w:rsidRPr="00C13C98" w:rsidTr="0048436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48436A" w:rsidRPr="00953B3F" w:rsidRDefault="0048436A" w:rsidP="0048436A">
            <w:pPr>
              <w:pStyle w:val="ListParagraph"/>
              <w:numPr>
                <w:ilvl w:val="0"/>
                <w:numId w:val="13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48436A" w:rsidRPr="00C13C98" w:rsidRDefault="0048436A" w:rsidP="0048436A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سارة </w:t>
            </w:r>
            <w:proofErr w:type="gramStart"/>
            <w:r w:rsidRPr="00C13C98">
              <w:rPr>
                <w:rFonts w:hint="cs"/>
                <w:b/>
                <w:bCs/>
                <w:rtl/>
                <w:lang w:bidi="ar-EG"/>
              </w:rPr>
              <w:t>مجدى</w:t>
            </w:r>
            <w:proofErr w:type="gramEnd"/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 محمد رجب</w:t>
            </w:r>
          </w:p>
        </w:tc>
      </w:tr>
      <w:tr w:rsidR="0048436A" w:rsidRPr="00C13C98" w:rsidTr="0048436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48436A" w:rsidRPr="00953B3F" w:rsidRDefault="0048436A" w:rsidP="0048436A">
            <w:pPr>
              <w:pStyle w:val="ListParagraph"/>
              <w:numPr>
                <w:ilvl w:val="0"/>
                <w:numId w:val="13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48436A" w:rsidRPr="00C13C98" w:rsidRDefault="0048436A" w:rsidP="0048436A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سارة محمد احمد </w:t>
            </w:r>
            <w:proofErr w:type="gramStart"/>
            <w:r w:rsidRPr="00C13C98">
              <w:rPr>
                <w:rFonts w:hint="cs"/>
                <w:b/>
                <w:bCs/>
                <w:rtl/>
                <w:lang w:bidi="ar-EG"/>
              </w:rPr>
              <w:t>عبدالعظيم</w:t>
            </w:r>
            <w:proofErr w:type="gramEnd"/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 البطريق</w:t>
            </w:r>
          </w:p>
        </w:tc>
      </w:tr>
      <w:tr w:rsidR="0048436A" w:rsidRPr="00C13C98" w:rsidTr="0048436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48436A" w:rsidRPr="00953B3F" w:rsidRDefault="0048436A" w:rsidP="0048436A">
            <w:pPr>
              <w:pStyle w:val="ListParagraph"/>
              <w:numPr>
                <w:ilvl w:val="0"/>
                <w:numId w:val="13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48436A" w:rsidRPr="00C13C98" w:rsidRDefault="0048436A" w:rsidP="0048436A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>سارة هشام احمد فياض</w:t>
            </w:r>
          </w:p>
        </w:tc>
      </w:tr>
      <w:tr w:rsidR="0048436A" w:rsidRPr="00C13C98" w:rsidTr="0048436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48436A" w:rsidRPr="00953B3F" w:rsidRDefault="0048436A" w:rsidP="0048436A">
            <w:pPr>
              <w:pStyle w:val="ListParagraph"/>
              <w:numPr>
                <w:ilvl w:val="0"/>
                <w:numId w:val="13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48436A" w:rsidRPr="00C13C98" w:rsidRDefault="0048436A" w:rsidP="0048436A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ساره ابراهيم محمود </w:t>
            </w:r>
            <w:proofErr w:type="spellStart"/>
            <w:r w:rsidRPr="00C13C98">
              <w:rPr>
                <w:rFonts w:hint="cs"/>
                <w:b/>
                <w:bCs/>
                <w:rtl/>
                <w:lang w:bidi="ar-EG"/>
              </w:rPr>
              <w:t>محمود</w:t>
            </w:r>
            <w:proofErr w:type="spellEnd"/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 راجح</w:t>
            </w:r>
          </w:p>
        </w:tc>
      </w:tr>
      <w:tr w:rsidR="0048436A" w:rsidRPr="00C13C98" w:rsidTr="0048436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48436A" w:rsidRPr="00953B3F" w:rsidRDefault="0048436A" w:rsidP="0048436A">
            <w:pPr>
              <w:pStyle w:val="ListParagraph"/>
              <w:numPr>
                <w:ilvl w:val="0"/>
                <w:numId w:val="13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48436A" w:rsidRPr="00C13C98" w:rsidRDefault="0048436A" w:rsidP="0048436A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ساندرا </w:t>
            </w:r>
            <w:proofErr w:type="spellStart"/>
            <w:r w:rsidRPr="00C13C98">
              <w:rPr>
                <w:rFonts w:hint="cs"/>
                <w:b/>
                <w:bCs/>
                <w:rtl/>
                <w:lang w:bidi="ar-EG"/>
              </w:rPr>
              <w:t>هانى</w:t>
            </w:r>
            <w:proofErr w:type="spellEnd"/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 يوسف حنا </w:t>
            </w:r>
            <w:proofErr w:type="spellStart"/>
            <w:r w:rsidRPr="00C13C98">
              <w:rPr>
                <w:rFonts w:hint="cs"/>
                <w:b/>
                <w:bCs/>
                <w:rtl/>
                <w:lang w:bidi="ar-EG"/>
              </w:rPr>
              <w:t>بشاى</w:t>
            </w:r>
            <w:proofErr w:type="spellEnd"/>
          </w:p>
        </w:tc>
      </w:tr>
      <w:tr w:rsidR="0048436A" w:rsidRPr="00C13C98" w:rsidTr="0048436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48436A" w:rsidRPr="00953B3F" w:rsidRDefault="0048436A" w:rsidP="0048436A">
            <w:pPr>
              <w:pStyle w:val="ListParagraph"/>
              <w:numPr>
                <w:ilvl w:val="0"/>
                <w:numId w:val="13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48436A" w:rsidRPr="00C13C98" w:rsidRDefault="0048436A" w:rsidP="0048436A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سحر </w:t>
            </w:r>
            <w:proofErr w:type="gramStart"/>
            <w:r w:rsidRPr="00C13C98">
              <w:rPr>
                <w:rFonts w:hint="cs"/>
                <w:b/>
                <w:bCs/>
                <w:rtl/>
                <w:lang w:bidi="ar-EG"/>
              </w:rPr>
              <w:t>مجدى</w:t>
            </w:r>
            <w:proofErr w:type="gramEnd"/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 عبدالله عبدالحميد</w:t>
            </w:r>
          </w:p>
        </w:tc>
      </w:tr>
      <w:tr w:rsidR="0048436A" w:rsidRPr="00C13C98" w:rsidTr="0048436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48436A" w:rsidRPr="00953B3F" w:rsidRDefault="0048436A" w:rsidP="0048436A">
            <w:pPr>
              <w:pStyle w:val="ListParagraph"/>
              <w:numPr>
                <w:ilvl w:val="0"/>
                <w:numId w:val="13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48436A" w:rsidRPr="00C13C98" w:rsidRDefault="0048436A" w:rsidP="0048436A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سعيد الدين حامد سليمان احمد </w:t>
            </w:r>
          </w:p>
        </w:tc>
      </w:tr>
      <w:tr w:rsidR="0048436A" w:rsidRPr="00C13C98" w:rsidTr="0048436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48436A" w:rsidRPr="00953B3F" w:rsidRDefault="0048436A" w:rsidP="0048436A">
            <w:pPr>
              <w:pStyle w:val="ListParagraph"/>
              <w:numPr>
                <w:ilvl w:val="0"/>
                <w:numId w:val="13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48436A" w:rsidRPr="00C13C98" w:rsidRDefault="0048436A" w:rsidP="0048436A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سلمى محمد السيد </w:t>
            </w:r>
            <w:proofErr w:type="gramStart"/>
            <w:r w:rsidRPr="00C13C98">
              <w:rPr>
                <w:rFonts w:hint="cs"/>
                <w:b/>
                <w:bCs/>
                <w:rtl/>
                <w:lang w:bidi="ar-EG"/>
              </w:rPr>
              <w:t>عبدالعزيز</w:t>
            </w:r>
            <w:proofErr w:type="gramEnd"/>
          </w:p>
        </w:tc>
      </w:tr>
      <w:tr w:rsidR="0048436A" w:rsidRPr="00C13C98" w:rsidTr="0048436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48436A" w:rsidRPr="00953B3F" w:rsidRDefault="0048436A" w:rsidP="0048436A">
            <w:pPr>
              <w:pStyle w:val="ListParagraph"/>
              <w:numPr>
                <w:ilvl w:val="0"/>
                <w:numId w:val="13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48436A" w:rsidRPr="00C13C98" w:rsidRDefault="0048436A" w:rsidP="0048436A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>سلمى محمود سالم ابراهيم</w:t>
            </w:r>
          </w:p>
        </w:tc>
      </w:tr>
      <w:tr w:rsidR="0048436A" w:rsidRPr="00C13C98" w:rsidTr="0048436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48436A" w:rsidRPr="00953B3F" w:rsidRDefault="0048436A" w:rsidP="0048436A">
            <w:pPr>
              <w:pStyle w:val="ListParagraph"/>
              <w:numPr>
                <w:ilvl w:val="0"/>
                <w:numId w:val="13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48436A" w:rsidRPr="00C13C98" w:rsidRDefault="0048436A" w:rsidP="0048436A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>سلمى وليد على</w:t>
            </w:r>
          </w:p>
        </w:tc>
      </w:tr>
      <w:tr w:rsidR="0048436A" w:rsidRPr="00C13C98" w:rsidTr="0048436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48436A" w:rsidRPr="00953B3F" w:rsidRDefault="0048436A" w:rsidP="0048436A">
            <w:pPr>
              <w:pStyle w:val="ListParagraph"/>
              <w:numPr>
                <w:ilvl w:val="0"/>
                <w:numId w:val="13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48436A" w:rsidRPr="00C13C98" w:rsidRDefault="0048436A" w:rsidP="0048436A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سلوى سمير السيد محمد </w:t>
            </w:r>
          </w:p>
        </w:tc>
      </w:tr>
      <w:tr w:rsidR="0048436A" w:rsidRPr="00C13C98" w:rsidTr="0048436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48436A" w:rsidRPr="00953B3F" w:rsidRDefault="0048436A" w:rsidP="0048436A">
            <w:pPr>
              <w:pStyle w:val="ListParagraph"/>
              <w:numPr>
                <w:ilvl w:val="0"/>
                <w:numId w:val="13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48436A" w:rsidRPr="00C13C98" w:rsidRDefault="0048436A" w:rsidP="0048436A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>سماء محمد ابراهيم احمد حشاد</w:t>
            </w:r>
          </w:p>
        </w:tc>
      </w:tr>
      <w:tr w:rsidR="0048436A" w:rsidRPr="00C13C98" w:rsidTr="0048436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48436A" w:rsidRPr="00953B3F" w:rsidRDefault="0048436A" w:rsidP="0048436A">
            <w:pPr>
              <w:pStyle w:val="ListParagraph"/>
              <w:numPr>
                <w:ilvl w:val="0"/>
                <w:numId w:val="13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48436A" w:rsidRPr="00C13C98" w:rsidRDefault="0048436A" w:rsidP="0048436A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سهيلة </w:t>
            </w:r>
            <w:proofErr w:type="gramStart"/>
            <w:r w:rsidRPr="00C13C98">
              <w:rPr>
                <w:rFonts w:hint="cs"/>
                <w:b/>
                <w:bCs/>
                <w:rtl/>
                <w:lang w:bidi="ar-EG"/>
              </w:rPr>
              <w:t>مجدى</w:t>
            </w:r>
            <w:proofErr w:type="gramEnd"/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 محمد</w:t>
            </w:r>
          </w:p>
        </w:tc>
      </w:tr>
      <w:tr w:rsidR="0048436A" w:rsidRPr="00C13C98" w:rsidTr="0048436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48436A" w:rsidRPr="00953B3F" w:rsidRDefault="0048436A" w:rsidP="0048436A">
            <w:pPr>
              <w:pStyle w:val="ListParagraph"/>
              <w:numPr>
                <w:ilvl w:val="0"/>
                <w:numId w:val="13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48436A" w:rsidRPr="00C13C98" w:rsidRDefault="0048436A" w:rsidP="0048436A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السيد محمد </w:t>
            </w:r>
            <w:proofErr w:type="gramStart"/>
            <w:r w:rsidRPr="00C13C98">
              <w:rPr>
                <w:rFonts w:hint="cs"/>
                <w:b/>
                <w:bCs/>
                <w:rtl/>
                <w:lang w:bidi="ar-EG"/>
              </w:rPr>
              <w:t>عبدالعزيز</w:t>
            </w:r>
            <w:proofErr w:type="gramEnd"/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 السيد</w:t>
            </w:r>
          </w:p>
        </w:tc>
      </w:tr>
      <w:tr w:rsidR="0048436A" w:rsidRPr="00C13C98" w:rsidTr="0048436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48436A" w:rsidRPr="00953B3F" w:rsidRDefault="0048436A" w:rsidP="0048436A">
            <w:pPr>
              <w:pStyle w:val="ListParagraph"/>
              <w:numPr>
                <w:ilvl w:val="0"/>
                <w:numId w:val="13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48436A" w:rsidRPr="00C13C98" w:rsidRDefault="0048436A" w:rsidP="0048436A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>سيف الدين اسامة محمد غريب</w:t>
            </w:r>
          </w:p>
        </w:tc>
      </w:tr>
      <w:tr w:rsidR="0048436A" w:rsidRPr="00C13C98" w:rsidTr="0048436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48436A" w:rsidRPr="00953B3F" w:rsidRDefault="0048436A" w:rsidP="0048436A">
            <w:pPr>
              <w:pStyle w:val="ListParagraph"/>
              <w:numPr>
                <w:ilvl w:val="0"/>
                <w:numId w:val="13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48436A" w:rsidRPr="00C13C98" w:rsidRDefault="0048436A" w:rsidP="0048436A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شاهر السيد </w:t>
            </w:r>
            <w:proofErr w:type="gramStart"/>
            <w:r w:rsidRPr="00C13C98">
              <w:rPr>
                <w:rFonts w:hint="cs"/>
                <w:b/>
                <w:bCs/>
                <w:rtl/>
                <w:lang w:bidi="ar-EG"/>
              </w:rPr>
              <w:t>عبدالسلام</w:t>
            </w:r>
            <w:proofErr w:type="gramEnd"/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 على محمد</w:t>
            </w:r>
          </w:p>
        </w:tc>
      </w:tr>
      <w:tr w:rsidR="0048436A" w:rsidRPr="00C13C98" w:rsidTr="0048436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48436A" w:rsidRPr="00953B3F" w:rsidRDefault="0048436A" w:rsidP="0048436A">
            <w:pPr>
              <w:pStyle w:val="ListParagraph"/>
              <w:numPr>
                <w:ilvl w:val="0"/>
                <w:numId w:val="13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48436A" w:rsidRPr="00C13C98" w:rsidRDefault="0048436A" w:rsidP="0048436A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شاهيناز احمد صقر </w:t>
            </w:r>
            <w:proofErr w:type="spellStart"/>
            <w:r w:rsidRPr="00C13C98">
              <w:rPr>
                <w:rFonts w:hint="cs"/>
                <w:b/>
                <w:bCs/>
                <w:rtl/>
                <w:lang w:bidi="ar-EG"/>
              </w:rPr>
              <w:t>شربينى</w:t>
            </w:r>
            <w:proofErr w:type="spellEnd"/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 محمد</w:t>
            </w:r>
          </w:p>
        </w:tc>
      </w:tr>
      <w:tr w:rsidR="0048436A" w:rsidRPr="00C13C98" w:rsidTr="0048436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48436A" w:rsidRPr="00953B3F" w:rsidRDefault="0048436A" w:rsidP="0048436A">
            <w:pPr>
              <w:pStyle w:val="ListParagraph"/>
              <w:numPr>
                <w:ilvl w:val="0"/>
                <w:numId w:val="13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48436A" w:rsidRPr="00C13C98" w:rsidRDefault="0048436A" w:rsidP="0048436A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b/>
                <w:bCs/>
                <w:rtl/>
                <w:lang w:bidi="ar-EG"/>
              </w:rPr>
              <w:t>شذى امين السيد امين يوسف</w:t>
            </w:r>
          </w:p>
        </w:tc>
      </w:tr>
      <w:tr w:rsidR="0048436A" w:rsidRPr="00C13C98" w:rsidTr="0048436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48436A" w:rsidRPr="00953B3F" w:rsidRDefault="0048436A" w:rsidP="0048436A">
            <w:pPr>
              <w:pStyle w:val="ListParagraph"/>
              <w:numPr>
                <w:ilvl w:val="0"/>
                <w:numId w:val="13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48436A" w:rsidRPr="00C13C98" w:rsidRDefault="0048436A" w:rsidP="0048436A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شروق عادل محمد حسن </w:t>
            </w:r>
            <w:proofErr w:type="gramStart"/>
            <w:r w:rsidRPr="00C13C98">
              <w:rPr>
                <w:rFonts w:hint="cs"/>
                <w:b/>
                <w:bCs/>
                <w:rtl/>
                <w:lang w:bidi="ar-EG"/>
              </w:rPr>
              <w:t>عبدالله</w:t>
            </w:r>
            <w:proofErr w:type="gramEnd"/>
          </w:p>
        </w:tc>
      </w:tr>
      <w:tr w:rsidR="0048436A" w:rsidRPr="00C13C98" w:rsidTr="0048436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48436A" w:rsidRPr="00953B3F" w:rsidRDefault="0048436A" w:rsidP="0048436A">
            <w:pPr>
              <w:pStyle w:val="ListParagraph"/>
              <w:numPr>
                <w:ilvl w:val="0"/>
                <w:numId w:val="13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48436A" w:rsidRPr="00C13C98" w:rsidRDefault="0048436A" w:rsidP="0048436A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شروق </w:t>
            </w:r>
            <w:proofErr w:type="spellStart"/>
            <w:r w:rsidRPr="00C13C98">
              <w:rPr>
                <w:rFonts w:hint="cs"/>
                <w:b/>
                <w:bCs/>
                <w:rtl/>
                <w:lang w:bidi="ar-EG"/>
              </w:rPr>
              <w:t>عبدالهادى</w:t>
            </w:r>
            <w:proofErr w:type="spellEnd"/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 كامل </w:t>
            </w:r>
            <w:proofErr w:type="spellStart"/>
            <w:r w:rsidRPr="00C13C98">
              <w:rPr>
                <w:rFonts w:hint="cs"/>
                <w:b/>
                <w:bCs/>
                <w:rtl/>
                <w:lang w:bidi="ar-EG"/>
              </w:rPr>
              <w:t>عبدالهادى</w:t>
            </w:r>
            <w:proofErr w:type="spellEnd"/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 قنديل</w:t>
            </w:r>
          </w:p>
        </w:tc>
      </w:tr>
      <w:tr w:rsidR="0048436A" w:rsidRPr="00C13C98" w:rsidTr="0048436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48436A" w:rsidRPr="00953B3F" w:rsidRDefault="0048436A" w:rsidP="0048436A">
            <w:pPr>
              <w:pStyle w:val="ListParagraph"/>
              <w:numPr>
                <w:ilvl w:val="0"/>
                <w:numId w:val="13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48436A" w:rsidRPr="00C13C98" w:rsidRDefault="0048436A" w:rsidP="0048436A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صفاء جمال السيد </w:t>
            </w:r>
            <w:proofErr w:type="spellStart"/>
            <w:r w:rsidRPr="00C13C98">
              <w:rPr>
                <w:rFonts w:hint="cs"/>
                <w:b/>
                <w:bCs/>
                <w:rtl/>
                <w:lang w:bidi="ar-EG"/>
              </w:rPr>
              <w:t>عبدالهادى</w:t>
            </w:r>
            <w:proofErr w:type="spellEnd"/>
          </w:p>
        </w:tc>
      </w:tr>
      <w:tr w:rsidR="0048436A" w:rsidRPr="00C13C98" w:rsidTr="0048436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48436A" w:rsidRPr="00953B3F" w:rsidRDefault="0048436A" w:rsidP="0048436A">
            <w:pPr>
              <w:pStyle w:val="ListParagraph"/>
              <w:numPr>
                <w:ilvl w:val="0"/>
                <w:numId w:val="13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48436A" w:rsidRPr="00C13C98" w:rsidRDefault="0048436A" w:rsidP="0048436A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>رنيم محمد حسين محمود مصطفي</w:t>
            </w:r>
          </w:p>
        </w:tc>
      </w:tr>
      <w:tr w:rsidR="0048436A" w:rsidRPr="00C13C98" w:rsidTr="0048436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48436A" w:rsidRPr="00953B3F" w:rsidRDefault="0048436A" w:rsidP="0048436A">
            <w:pPr>
              <w:pStyle w:val="ListParagraph"/>
              <w:numPr>
                <w:ilvl w:val="0"/>
                <w:numId w:val="13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48436A" w:rsidRPr="00C13C98" w:rsidRDefault="0048436A" w:rsidP="0048436A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b/>
                <w:bCs/>
                <w:rtl/>
                <w:lang w:bidi="ar-EG"/>
              </w:rPr>
              <w:t>طارق خالد سعيد</w:t>
            </w:r>
          </w:p>
        </w:tc>
      </w:tr>
      <w:tr w:rsidR="00BA5EA3" w:rsidRPr="00C13C98" w:rsidTr="0048436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BA5EA3" w:rsidRPr="00953B3F" w:rsidRDefault="00BA5EA3" w:rsidP="00BA5EA3">
            <w:pPr>
              <w:pStyle w:val="ListParagraph"/>
              <w:numPr>
                <w:ilvl w:val="0"/>
                <w:numId w:val="13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BA5EA3" w:rsidRPr="00C13C98" w:rsidRDefault="00BA5EA3" w:rsidP="00BA5EA3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رحيمة محمد كامل ابراهيم</w:t>
            </w:r>
          </w:p>
        </w:tc>
      </w:tr>
      <w:tr w:rsidR="00BA5EA3" w:rsidRPr="00C13C98" w:rsidTr="0048436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BA5EA3" w:rsidRPr="00953B3F" w:rsidRDefault="00BA5EA3" w:rsidP="00BA5EA3">
            <w:pPr>
              <w:pStyle w:val="ListParagraph"/>
              <w:numPr>
                <w:ilvl w:val="0"/>
                <w:numId w:val="13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BA5EA3" w:rsidRDefault="00BA5EA3" w:rsidP="00BA5EA3">
            <w:pPr>
              <w:jc w:val="center"/>
              <w:rPr>
                <w:b/>
                <w:bCs/>
                <w:rtl/>
                <w:lang w:bidi="ar-EG"/>
              </w:rPr>
            </w:pPr>
            <w:proofErr w:type="gramStart"/>
            <w:r>
              <w:rPr>
                <w:rFonts w:hint="cs"/>
                <w:b/>
                <w:bCs/>
                <w:rtl/>
                <w:lang w:bidi="ar-EG"/>
              </w:rPr>
              <w:t>عبدالرحمن</w:t>
            </w:r>
            <w:proofErr w:type="gramEnd"/>
            <w:r>
              <w:rPr>
                <w:rFonts w:hint="cs"/>
                <w:b/>
                <w:bCs/>
                <w:rtl/>
                <w:lang w:bidi="ar-EG"/>
              </w:rPr>
              <w:t xml:space="preserve"> ابراهيم محمد حسن</w:t>
            </w:r>
          </w:p>
        </w:tc>
      </w:tr>
      <w:tr w:rsidR="0048436A" w:rsidRPr="00C13C98" w:rsidTr="0048436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48436A" w:rsidRPr="00953B3F" w:rsidRDefault="0048436A" w:rsidP="0048436A">
            <w:pPr>
              <w:pStyle w:val="ListParagraph"/>
              <w:numPr>
                <w:ilvl w:val="0"/>
                <w:numId w:val="13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48436A" w:rsidRPr="0048436A" w:rsidRDefault="0048436A" w:rsidP="0048436A">
            <w:pPr>
              <w:jc w:val="center"/>
              <w:rPr>
                <w:b/>
                <w:bCs/>
                <w:color w:val="FF0000"/>
                <w:rtl/>
                <w:lang w:bidi="ar-EG"/>
              </w:rPr>
            </w:pPr>
            <w:r w:rsidRPr="0048436A">
              <w:rPr>
                <w:rFonts w:hint="cs"/>
                <w:b/>
                <w:bCs/>
                <w:color w:val="FF0000"/>
                <w:rtl/>
                <w:lang w:bidi="ar-EG"/>
              </w:rPr>
              <w:t>همسه السيد اسماعيل</w:t>
            </w:r>
          </w:p>
        </w:tc>
      </w:tr>
      <w:tr w:rsidR="0048436A" w:rsidRPr="00C13C98" w:rsidTr="0048436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48436A" w:rsidRPr="00953B3F" w:rsidRDefault="0048436A" w:rsidP="0048436A">
            <w:pPr>
              <w:pStyle w:val="ListParagraph"/>
              <w:numPr>
                <w:ilvl w:val="0"/>
                <w:numId w:val="13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48436A" w:rsidRPr="0048436A" w:rsidRDefault="0048436A" w:rsidP="0048436A">
            <w:pPr>
              <w:jc w:val="center"/>
              <w:rPr>
                <w:b/>
                <w:bCs/>
                <w:color w:val="FF0000"/>
                <w:rtl/>
                <w:lang w:bidi="ar-EG"/>
              </w:rPr>
            </w:pPr>
            <w:r w:rsidRPr="0048436A">
              <w:rPr>
                <w:rFonts w:hint="cs"/>
                <w:b/>
                <w:bCs/>
                <w:color w:val="FF0000"/>
                <w:rtl/>
                <w:lang w:bidi="ar-EG"/>
              </w:rPr>
              <w:t xml:space="preserve">وسام محمد احمد </w:t>
            </w:r>
            <w:proofErr w:type="gramStart"/>
            <w:r w:rsidRPr="0048436A">
              <w:rPr>
                <w:rFonts w:hint="cs"/>
                <w:b/>
                <w:bCs/>
                <w:color w:val="FF0000"/>
                <w:rtl/>
                <w:lang w:bidi="ar-EG"/>
              </w:rPr>
              <w:t>متولى</w:t>
            </w:r>
            <w:proofErr w:type="gramEnd"/>
            <w:r w:rsidRPr="0048436A">
              <w:rPr>
                <w:rFonts w:hint="cs"/>
                <w:b/>
                <w:bCs/>
                <w:color w:val="FF0000"/>
                <w:rtl/>
                <w:lang w:bidi="ar-EG"/>
              </w:rPr>
              <w:t xml:space="preserve"> </w:t>
            </w:r>
          </w:p>
        </w:tc>
      </w:tr>
      <w:tr w:rsidR="0048436A" w:rsidRPr="00C13C98" w:rsidTr="0048436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48436A" w:rsidRPr="00953B3F" w:rsidRDefault="0048436A" w:rsidP="0048436A">
            <w:pPr>
              <w:pStyle w:val="ListParagraph"/>
              <w:numPr>
                <w:ilvl w:val="0"/>
                <w:numId w:val="13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48436A" w:rsidRPr="0048436A" w:rsidRDefault="0048436A" w:rsidP="0048436A">
            <w:pPr>
              <w:jc w:val="center"/>
              <w:rPr>
                <w:b/>
                <w:bCs/>
                <w:color w:val="FF0000"/>
                <w:rtl/>
                <w:lang w:bidi="ar-EG"/>
              </w:rPr>
            </w:pPr>
            <w:r w:rsidRPr="0048436A">
              <w:rPr>
                <w:rFonts w:hint="cs"/>
                <w:b/>
                <w:bCs/>
                <w:color w:val="FF0000"/>
                <w:rtl/>
                <w:lang w:bidi="ar-EG"/>
              </w:rPr>
              <w:t xml:space="preserve">يارا بسام محمد </w:t>
            </w:r>
            <w:proofErr w:type="spellStart"/>
            <w:r w:rsidRPr="0048436A">
              <w:rPr>
                <w:rFonts w:hint="cs"/>
                <w:b/>
                <w:bCs/>
                <w:color w:val="FF0000"/>
                <w:rtl/>
                <w:lang w:bidi="ar-EG"/>
              </w:rPr>
              <w:t>هنداوى</w:t>
            </w:r>
            <w:proofErr w:type="spellEnd"/>
          </w:p>
        </w:tc>
      </w:tr>
      <w:tr w:rsidR="0048436A" w:rsidRPr="00C13C98" w:rsidTr="0048436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48436A" w:rsidRPr="00953B3F" w:rsidRDefault="0048436A" w:rsidP="0048436A">
            <w:pPr>
              <w:pStyle w:val="ListParagraph"/>
              <w:numPr>
                <w:ilvl w:val="0"/>
                <w:numId w:val="13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48436A" w:rsidRPr="0048436A" w:rsidRDefault="0048436A" w:rsidP="0048436A">
            <w:pPr>
              <w:jc w:val="center"/>
              <w:rPr>
                <w:b/>
                <w:bCs/>
                <w:color w:val="FF0000"/>
                <w:rtl/>
                <w:lang w:bidi="ar-EG"/>
              </w:rPr>
            </w:pPr>
            <w:r w:rsidRPr="0048436A">
              <w:rPr>
                <w:rFonts w:hint="cs"/>
                <w:b/>
                <w:bCs/>
                <w:color w:val="FF0000"/>
                <w:rtl/>
                <w:lang w:bidi="ar-EG"/>
              </w:rPr>
              <w:t xml:space="preserve">يارا </w:t>
            </w:r>
            <w:proofErr w:type="gramStart"/>
            <w:r w:rsidRPr="0048436A">
              <w:rPr>
                <w:rFonts w:hint="cs"/>
                <w:b/>
                <w:bCs/>
                <w:color w:val="FF0000"/>
                <w:rtl/>
                <w:lang w:bidi="ar-EG"/>
              </w:rPr>
              <w:t>عبدالرحمن</w:t>
            </w:r>
            <w:proofErr w:type="gramEnd"/>
            <w:r w:rsidRPr="0048436A">
              <w:rPr>
                <w:rFonts w:hint="cs"/>
                <w:b/>
                <w:bCs/>
                <w:color w:val="FF0000"/>
                <w:rtl/>
                <w:lang w:bidi="ar-EG"/>
              </w:rPr>
              <w:t xml:space="preserve"> ابراهيم احمد عزب</w:t>
            </w:r>
          </w:p>
        </w:tc>
      </w:tr>
      <w:tr w:rsidR="001F21F8" w:rsidRPr="00C13C98" w:rsidTr="0048436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1F21F8" w:rsidRPr="00953B3F" w:rsidRDefault="001F21F8" w:rsidP="0048436A">
            <w:pPr>
              <w:pStyle w:val="ListParagraph"/>
              <w:numPr>
                <w:ilvl w:val="0"/>
                <w:numId w:val="13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1F21F8" w:rsidRPr="0048436A" w:rsidRDefault="001F21F8" w:rsidP="0048436A">
            <w:pPr>
              <w:jc w:val="center"/>
              <w:rPr>
                <w:b/>
                <w:bCs/>
                <w:color w:val="FF0000"/>
                <w:rtl/>
                <w:lang w:bidi="ar-EG"/>
              </w:rPr>
            </w:pPr>
            <w:r>
              <w:rPr>
                <w:rFonts w:hint="cs"/>
                <w:b/>
                <w:bCs/>
                <w:color w:val="FF0000"/>
                <w:rtl/>
                <w:lang w:bidi="ar-EG"/>
              </w:rPr>
              <w:t>ايمان فتحي أبو المعاطي محولة من بورسعيد</w:t>
            </w:r>
          </w:p>
        </w:tc>
      </w:tr>
      <w:tr w:rsidR="00A34A28" w:rsidRPr="00C13C98" w:rsidTr="0048436A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A34A28" w:rsidRPr="00953B3F" w:rsidRDefault="00A34A28" w:rsidP="0048436A">
            <w:pPr>
              <w:pStyle w:val="ListParagraph"/>
              <w:numPr>
                <w:ilvl w:val="0"/>
                <w:numId w:val="13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A34A28" w:rsidRDefault="00A34A28" w:rsidP="0048436A">
            <w:pPr>
              <w:jc w:val="center"/>
              <w:rPr>
                <w:b/>
                <w:bCs/>
                <w:color w:val="FF0000"/>
                <w:rtl/>
                <w:lang w:bidi="ar-EG"/>
              </w:rPr>
            </w:pPr>
            <w:r>
              <w:rPr>
                <w:rFonts w:hint="cs"/>
                <w:b/>
                <w:bCs/>
                <w:color w:val="FF0000"/>
                <w:rtl/>
                <w:lang w:bidi="ar-EG"/>
              </w:rPr>
              <w:t>ميار إبراهيم محمد محول من حديث</w:t>
            </w:r>
          </w:p>
        </w:tc>
      </w:tr>
    </w:tbl>
    <w:p w:rsidR="00AA2FBA" w:rsidRDefault="00AA2FBA" w:rsidP="00AA2FBA">
      <w:pPr>
        <w:bidi w:val="0"/>
        <w:rPr>
          <w:lang w:bidi="ar-EG"/>
        </w:rPr>
      </w:pPr>
    </w:p>
    <w:p w:rsidR="00AA2FBA" w:rsidRDefault="00AA2FBA" w:rsidP="00AA2FBA">
      <w:pPr>
        <w:bidi w:val="0"/>
        <w:rPr>
          <w:lang w:bidi="ar-EG"/>
        </w:rPr>
      </w:pPr>
    </w:p>
    <w:p w:rsidR="00AA2FBA" w:rsidRDefault="00AA2FBA" w:rsidP="00AA2FBA">
      <w:pPr>
        <w:bidi w:val="0"/>
        <w:rPr>
          <w:lang w:bidi="ar-EG"/>
        </w:rPr>
      </w:pPr>
    </w:p>
    <w:p w:rsidR="00AA2FBA" w:rsidRDefault="00AA2FBA" w:rsidP="00AA2FBA">
      <w:pPr>
        <w:bidi w:val="0"/>
        <w:rPr>
          <w:lang w:bidi="ar-EG"/>
        </w:rPr>
      </w:pPr>
    </w:p>
    <w:p w:rsidR="00AA2FBA" w:rsidRDefault="00AA2FBA" w:rsidP="00AA2FBA">
      <w:pPr>
        <w:bidi w:val="0"/>
        <w:rPr>
          <w:lang w:bidi="ar-EG"/>
        </w:rPr>
      </w:pPr>
    </w:p>
    <w:p w:rsidR="00AA2FBA" w:rsidRDefault="00AA2FBA" w:rsidP="00AA2FBA">
      <w:pPr>
        <w:bidi w:val="0"/>
        <w:rPr>
          <w:lang w:bidi="ar-EG"/>
        </w:rPr>
      </w:pPr>
    </w:p>
    <w:p w:rsidR="00AA2FBA" w:rsidRDefault="00AA2FBA" w:rsidP="00AA2FBA">
      <w:pPr>
        <w:bidi w:val="0"/>
        <w:rPr>
          <w:lang w:bidi="ar-EG"/>
        </w:rPr>
      </w:pPr>
    </w:p>
    <w:p w:rsidR="00AA2FBA" w:rsidRDefault="00AA2FBA" w:rsidP="00AA2FBA">
      <w:pPr>
        <w:bidi w:val="0"/>
        <w:rPr>
          <w:lang w:bidi="ar-EG"/>
        </w:rPr>
      </w:pPr>
    </w:p>
    <w:p w:rsidR="00AA2FBA" w:rsidRDefault="00AA2FBA" w:rsidP="00AA2FBA">
      <w:pPr>
        <w:bidi w:val="0"/>
        <w:rPr>
          <w:lang w:bidi="ar-EG"/>
        </w:rPr>
      </w:pPr>
    </w:p>
    <w:p w:rsidR="00AA2FBA" w:rsidRDefault="00AA2FBA" w:rsidP="00AA2FBA">
      <w:pPr>
        <w:bidi w:val="0"/>
        <w:rPr>
          <w:lang w:bidi="ar-EG"/>
        </w:rPr>
      </w:pPr>
    </w:p>
    <w:p w:rsidR="00AA2FBA" w:rsidRDefault="00AA2FBA" w:rsidP="00AA2FBA">
      <w:pPr>
        <w:bidi w:val="0"/>
        <w:rPr>
          <w:lang w:bidi="ar-EG"/>
        </w:rPr>
      </w:pPr>
    </w:p>
    <w:p w:rsidR="00AA2FBA" w:rsidRDefault="00AA2FBA" w:rsidP="00AA2FBA">
      <w:pPr>
        <w:bidi w:val="0"/>
        <w:rPr>
          <w:lang w:bidi="ar-EG"/>
        </w:rPr>
      </w:pPr>
    </w:p>
    <w:p w:rsidR="00AA2FBA" w:rsidRDefault="00AA2FBA" w:rsidP="00AA2FBA">
      <w:pPr>
        <w:bidi w:val="0"/>
        <w:rPr>
          <w:lang w:bidi="ar-EG"/>
        </w:rPr>
      </w:pPr>
    </w:p>
    <w:p w:rsidR="00AA2FBA" w:rsidRDefault="00AA2FBA" w:rsidP="00AA2FBA">
      <w:pPr>
        <w:bidi w:val="0"/>
        <w:rPr>
          <w:lang w:bidi="ar-EG"/>
        </w:rPr>
      </w:pPr>
    </w:p>
    <w:p w:rsidR="00AA2FBA" w:rsidRDefault="00AA2FBA" w:rsidP="00AA2FBA">
      <w:pPr>
        <w:bidi w:val="0"/>
        <w:rPr>
          <w:lang w:bidi="ar-EG"/>
        </w:rPr>
      </w:pPr>
    </w:p>
    <w:p w:rsidR="00AA2FBA" w:rsidRDefault="00AA2FBA" w:rsidP="00AA2FBA">
      <w:pPr>
        <w:bidi w:val="0"/>
        <w:rPr>
          <w:lang w:bidi="ar-EG"/>
        </w:rPr>
      </w:pPr>
    </w:p>
    <w:p w:rsidR="00AA2FBA" w:rsidRDefault="00AA2FBA" w:rsidP="00AA2FBA">
      <w:pPr>
        <w:bidi w:val="0"/>
        <w:rPr>
          <w:lang w:bidi="ar-EG"/>
        </w:rPr>
      </w:pPr>
    </w:p>
    <w:p w:rsidR="00AA2FBA" w:rsidRDefault="00AA2FBA" w:rsidP="00AA2FBA">
      <w:pPr>
        <w:bidi w:val="0"/>
        <w:rPr>
          <w:lang w:bidi="ar-EG"/>
        </w:rPr>
      </w:pPr>
    </w:p>
    <w:p w:rsidR="00AA2FBA" w:rsidRDefault="00AA2FBA" w:rsidP="00AA2FBA">
      <w:pPr>
        <w:bidi w:val="0"/>
        <w:rPr>
          <w:rtl/>
          <w:lang w:bidi="ar-EG"/>
        </w:rPr>
      </w:pPr>
    </w:p>
    <w:p w:rsidR="0066642A" w:rsidRDefault="0066642A" w:rsidP="0066642A">
      <w:pPr>
        <w:bidi w:val="0"/>
        <w:rPr>
          <w:rtl/>
          <w:lang w:bidi="ar-EG"/>
        </w:rPr>
      </w:pPr>
    </w:p>
    <w:p w:rsidR="0066642A" w:rsidRDefault="0066642A" w:rsidP="0066642A">
      <w:pPr>
        <w:bidi w:val="0"/>
        <w:rPr>
          <w:rtl/>
          <w:lang w:bidi="ar-EG"/>
        </w:rPr>
      </w:pPr>
    </w:p>
    <w:p w:rsidR="0066642A" w:rsidRDefault="0066642A" w:rsidP="0066642A">
      <w:pPr>
        <w:bidi w:val="0"/>
        <w:rPr>
          <w:rtl/>
          <w:lang w:bidi="ar-EG"/>
        </w:rPr>
      </w:pPr>
    </w:p>
    <w:p w:rsidR="0066642A" w:rsidRDefault="0066642A" w:rsidP="0066642A">
      <w:pPr>
        <w:bidi w:val="0"/>
        <w:rPr>
          <w:rtl/>
          <w:lang w:bidi="ar-EG"/>
        </w:rPr>
      </w:pPr>
    </w:p>
    <w:p w:rsidR="0066642A" w:rsidRDefault="0066642A" w:rsidP="0066642A">
      <w:pPr>
        <w:bidi w:val="0"/>
        <w:rPr>
          <w:rtl/>
          <w:lang w:bidi="ar-EG"/>
        </w:rPr>
      </w:pPr>
    </w:p>
    <w:p w:rsidR="0066642A" w:rsidRDefault="0066642A" w:rsidP="0066642A">
      <w:pPr>
        <w:bidi w:val="0"/>
        <w:rPr>
          <w:rtl/>
          <w:lang w:bidi="ar-EG"/>
        </w:rPr>
      </w:pPr>
    </w:p>
    <w:p w:rsidR="0066642A" w:rsidRDefault="0066642A" w:rsidP="0066642A">
      <w:pPr>
        <w:bidi w:val="0"/>
        <w:rPr>
          <w:rtl/>
          <w:lang w:bidi="ar-EG"/>
        </w:rPr>
      </w:pPr>
    </w:p>
    <w:p w:rsidR="0066642A" w:rsidRDefault="0066642A" w:rsidP="0066642A">
      <w:pPr>
        <w:bidi w:val="0"/>
        <w:rPr>
          <w:lang w:bidi="ar-EG"/>
        </w:rPr>
      </w:pPr>
    </w:p>
    <w:tbl>
      <w:tblPr>
        <w:tblStyle w:val="TableGrid"/>
        <w:tblpPr w:leftFromText="180" w:rightFromText="180" w:vertAnchor="text" w:horzAnchor="margin" w:tblpXSpec="center" w:tblpY="-1909"/>
        <w:tblOverlap w:val="never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9"/>
        <w:gridCol w:w="4463"/>
      </w:tblGrid>
      <w:tr w:rsidR="00741F44" w:rsidRPr="00E44BBB" w:rsidTr="00741F44">
        <w:trPr>
          <w:trHeight w:val="540"/>
        </w:trPr>
        <w:tc>
          <w:tcPr>
            <w:tcW w:w="5432" w:type="dxa"/>
            <w:gridSpan w:val="2"/>
            <w:shd w:val="clear" w:color="auto" w:fill="D9D9D9" w:themeFill="background1" w:themeFillShade="D9"/>
            <w:vAlign w:val="center"/>
          </w:tcPr>
          <w:p w:rsidR="00741F44" w:rsidRPr="0044798E" w:rsidRDefault="00741F44" w:rsidP="009121D5">
            <w:pPr>
              <w:pStyle w:val="ListParagraph"/>
              <w:spacing w:line="276" w:lineRule="auto"/>
              <w:ind w:left="360"/>
              <w:jc w:val="center"/>
              <w:rPr>
                <w:sz w:val="28"/>
                <w:szCs w:val="28"/>
                <w:rtl/>
                <w:lang w:bidi="ar-EG"/>
              </w:rPr>
            </w:pPr>
            <w:proofErr w:type="spellStart"/>
            <w:r w:rsidRPr="00E44BBB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الأرشــاد</w:t>
            </w:r>
            <w:proofErr w:type="spellEnd"/>
            <w:r w:rsidRPr="00E44BB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E44BBB">
              <w:rPr>
                <w:rFonts w:hint="cs"/>
                <w:b/>
                <w:bCs/>
                <w:sz w:val="28"/>
                <w:szCs w:val="28"/>
                <w:rtl/>
              </w:rPr>
              <w:t>الأكــاديمــى</w:t>
            </w:r>
            <w:proofErr w:type="spellEnd"/>
            <w:r w:rsidRPr="00E44BBB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="009121D5">
              <w:rPr>
                <w:rFonts w:hint="cs"/>
                <w:b/>
                <w:bCs/>
                <w:sz w:val="28"/>
                <w:szCs w:val="28"/>
                <w:rtl/>
              </w:rPr>
              <w:t>أ.م/ نهلة يونس</w:t>
            </w:r>
          </w:p>
        </w:tc>
      </w:tr>
      <w:tr w:rsidR="00741F44" w:rsidRPr="00FD7A63" w:rsidTr="00741F44">
        <w:trPr>
          <w:trHeight w:val="392"/>
        </w:trPr>
        <w:tc>
          <w:tcPr>
            <w:tcW w:w="5432" w:type="dxa"/>
            <w:gridSpan w:val="2"/>
            <w:shd w:val="clear" w:color="auto" w:fill="D9D9D9" w:themeFill="background1" w:themeFillShade="D9"/>
            <w:vAlign w:val="center"/>
          </w:tcPr>
          <w:p w:rsidR="00741F44" w:rsidRPr="00FD7A63" w:rsidRDefault="00741F44" w:rsidP="009121D5">
            <w:pPr>
              <w:jc w:val="center"/>
              <w:rPr>
                <w:b/>
                <w:bCs/>
                <w:rtl/>
                <w:lang w:bidi="ar-EG"/>
              </w:rPr>
            </w:pPr>
            <w:r w:rsidRPr="000E636D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المستوى </w:t>
            </w:r>
            <w:r w:rsidR="009121D5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الثاني</w:t>
            </w:r>
            <w:r w:rsidR="00F7360B">
              <w:rPr>
                <w:rFonts w:hint="cs"/>
                <w:b/>
                <w:bCs/>
                <w:rtl/>
                <w:lang w:bidi="ar-EG"/>
              </w:rPr>
              <w:t xml:space="preserve"> 2017/2018</w:t>
            </w:r>
          </w:p>
        </w:tc>
      </w:tr>
      <w:tr w:rsidR="00741F44" w:rsidRPr="00FD7A63" w:rsidTr="00741F44">
        <w:trPr>
          <w:trHeight w:val="340"/>
        </w:trPr>
        <w:tc>
          <w:tcPr>
            <w:tcW w:w="969" w:type="dxa"/>
            <w:shd w:val="clear" w:color="auto" w:fill="D9D9D9" w:themeFill="background1" w:themeFillShade="D9"/>
            <w:vAlign w:val="center"/>
          </w:tcPr>
          <w:p w:rsidR="00741F44" w:rsidRPr="00FD7A63" w:rsidRDefault="00741F44" w:rsidP="00741F44">
            <w:pPr>
              <w:jc w:val="center"/>
              <w:rPr>
                <w:b/>
                <w:bCs/>
                <w:rtl/>
                <w:lang w:bidi="ar-EG"/>
              </w:rPr>
            </w:pPr>
            <w:r w:rsidRPr="00FD7A63">
              <w:rPr>
                <w:rFonts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463" w:type="dxa"/>
            <w:shd w:val="clear" w:color="auto" w:fill="D9D9D9" w:themeFill="background1" w:themeFillShade="D9"/>
            <w:vAlign w:val="center"/>
          </w:tcPr>
          <w:p w:rsidR="00741F44" w:rsidRPr="00FD7A63" w:rsidRDefault="00741F44" w:rsidP="00741F44">
            <w:pPr>
              <w:jc w:val="center"/>
              <w:rPr>
                <w:b/>
                <w:bCs/>
                <w:rtl/>
                <w:lang w:bidi="ar-EG"/>
              </w:rPr>
            </w:pPr>
            <w:r w:rsidRPr="00FD7A63">
              <w:rPr>
                <w:rFonts w:hint="cs"/>
                <w:b/>
                <w:bCs/>
                <w:rtl/>
                <w:lang w:bidi="ar-EG"/>
              </w:rPr>
              <w:t>الاسم</w:t>
            </w:r>
          </w:p>
        </w:tc>
      </w:tr>
      <w:tr w:rsidR="00741F44" w:rsidRPr="00C13C98" w:rsidTr="00741F4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41F44" w:rsidRPr="00FD7A63" w:rsidRDefault="00741F44" w:rsidP="00741F44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41F44" w:rsidRPr="00C13C98" w:rsidRDefault="00741F44" w:rsidP="00741F44">
            <w:pPr>
              <w:jc w:val="center"/>
              <w:rPr>
                <w:b/>
                <w:bCs/>
                <w:rtl/>
                <w:lang w:bidi="ar-EG"/>
              </w:rPr>
            </w:pPr>
            <w:proofErr w:type="gramStart"/>
            <w:r w:rsidRPr="00C13C98">
              <w:rPr>
                <w:rFonts w:hint="cs"/>
                <w:b/>
                <w:bCs/>
                <w:rtl/>
                <w:lang w:bidi="ar-EG"/>
              </w:rPr>
              <w:t>عبدالله</w:t>
            </w:r>
            <w:proofErr w:type="gramEnd"/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 محمد على جمعة</w:t>
            </w:r>
          </w:p>
        </w:tc>
      </w:tr>
      <w:tr w:rsidR="00741F44" w:rsidRPr="00C13C98" w:rsidTr="00741F4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41F44" w:rsidRPr="00FD7A63" w:rsidRDefault="00741F44" w:rsidP="00741F44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41F44" w:rsidRPr="00C13C98" w:rsidRDefault="00741F44" w:rsidP="00741F4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b/>
                <w:bCs/>
                <w:rtl/>
                <w:lang w:bidi="ar-EG"/>
              </w:rPr>
              <w:t>عزت مصطفى عزت ابراهيم اسماعيل</w:t>
            </w:r>
          </w:p>
        </w:tc>
      </w:tr>
      <w:tr w:rsidR="00741F44" w:rsidRPr="00C13C98" w:rsidTr="00741F4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41F44" w:rsidRPr="00FD7A63" w:rsidRDefault="00741F44" w:rsidP="00741F44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41F44" w:rsidRPr="00C13C98" w:rsidRDefault="00741F44" w:rsidP="00741F4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عزه محمد </w:t>
            </w:r>
            <w:proofErr w:type="spellStart"/>
            <w:r w:rsidRPr="00C13C98">
              <w:rPr>
                <w:rFonts w:hint="cs"/>
                <w:b/>
                <w:bCs/>
                <w:rtl/>
                <w:lang w:bidi="ar-EG"/>
              </w:rPr>
              <w:t>عبدالمعطى</w:t>
            </w:r>
            <w:proofErr w:type="spellEnd"/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proofErr w:type="gramStart"/>
            <w:r w:rsidRPr="00C13C98">
              <w:rPr>
                <w:rFonts w:hint="cs"/>
                <w:b/>
                <w:bCs/>
                <w:rtl/>
                <w:lang w:bidi="ar-EG"/>
              </w:rPr>
              <w:t>عبدالفتاح</w:t>
            </w:r>
            <w:proofErr w:type="gramEnd"/>
          </w:p>
        </w:tc>
      </w:tr>
      <w:tr w:rsidR="00741F44" w:rsidRPr="00C13C98" w:rsidTr="00741F4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41F44" w:rsidRPr="00FD7A63" w:rsidRDefault="00741F44" w:rsidP="00741F44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41F44" w:rsidRPr="00C13C98" w:rsidRDefault="00741F44" w:rsidP="00741F4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علاء </w:t>
            </w:r>
            <w:proofErr w:type="gramStart"/>
            <w:r w:rsidRPr="00C13C98">
              <w:rPr>
                <w:rFonts w:hint="cs"/>
                <w:b/>
                <w:bCs/>
                <w:rtl/>
                <w:lang w:bidi="ar-EG"/>
              </w:rPr>
              <w:t>عبدالعظيم</w:t>
            </w:r>
            <w:proofErr w:type="gramEnd"/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 راغب عبدالعظيم</w:t>
            </w:r>
          </w:p>
        </w:tc>
      </w:tr>
      <w:tr w:rsidR="00741F44" w:rsidRPr="00C13C98" w:rsidTr="00741F4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41F44" w:rsidRPr="00FD7A63" w:rsidRDefault="00741F44" w:rsidP="00741F44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41F44" w:rsidRPr="00C13C98" w:rsidRDefault="00741F44" w:rsidP="00741F4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>على ابراهيم على عواد</w:t>
            </w:r>
          </w:p>
        </w:tc>
      </w:tr>
      <w:tr w:rsidR="00741F44" w:rsidRPr="00C13C98" w:rsidTr="00741F4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41F44" w:rsidRPr="00FD7A63" w:rsidRDefault="00741F44" w:rsidP="00741F44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41F44" w:rsidRPr="00C13C98" w:rsidRDefault="00741F44" w:rsidP="00741F4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على </w:t>
            </w:r>
            <w:proofErr w:type="spellStart"/>
            <w:r w:rsidRPr="00C13C98">
              <w:rPr>
                <w:rFonts w:hint="cs"/>
                <w:b/>
                <w:bCs/>
                <w:rtl/>
                <w:lang w:bidi="ar-EG"/>
              </w:rPr>
              <w:t>الهادى</w:t>
            </w:r>
            <w:proofErr w:type="spellEnd"/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 على سعيد</w:t>
            </w:r>
          </w:p>
        </w:tc>
      </w:tr>
      <w:tr w:rsidR="00741F44" w:rsidRPr="00C13C98" w:rsidTr="00741F4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41F44" w:rsidRPr="00FD7A63" w:rsidRDefault="00741F44" w:rsidP="00741F44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41F44" w:rsidRPr="00C13C98" w:rsidRDefault="00741F44" w:rsidP="00741F4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على خالد احمد </w:t>
            </w:r>
            <w:proofErr w:type="gramStart"/>
            <w:r w:rsidRPr="00C13C98">
              <w:rPr>
                <w:rFonts w:hint="cs"/>
                <w:b/>
                <w:bCs/>
                <w:rtl/>
                <w:lang w:bidi="ar-EG"/>
              </w:rPr>
              <w:t>عبدالله</w:t>
            </w:r>
            <w:proofErr w:type="gramEnd"/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 محمد جراد</w:t>
            </w:r>
          </w:p>
        </w:tc>
      </w:tr>
      <w:tr w:rsidR="00741F44" w:rsidRPr="00C13C98" w:rsidTr="00741F4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41F44" w:rsidRPr="00FD7A63" w:rsidRDefault="00741F44" w:rsidP="00741F44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41F44" w:rsidRPr="00C13C98" w:rsidRDefault="00741F44" w:rsidP="00741F4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>على محمد على حسن علوان</w:t>
            </w:r>
          </w:p>
        </w:tc>
      </w:tr>
      <w:tr w:rsidR="00741F44" w:rsidRPr="00C13C98" w:rsidTr="00741F4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41F44" w:rsidRPr="00FD7A63" w:rsidRDefault="00741F44" w:rsidP="00741F44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41F44" w:rsidRPr="00C13C98" w:rsidRDefault="00741F44" w:rsidP="00741F4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علياء </w:t>
            </w:r>
            <w:proofErr w:type="gramStart"/>
            <w:r w:rsidRPr="00C13C98">
              <w:rPr>
                <w:rFonts w:hint="cs"/>
                <w:b/>
                <w:bCs/>
                <w:rtl/>
                <w:lang w:bidi="ar-EG"/>
              </w:rPr>
              <w:t>عبدالناصر</w:t>
            </w:r>
            <w:proofErr w:type="gramEnd"/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 حسن احمد حسن</w:t>
            </w:r>
          </w:p>
        </w:tc>
      </w:tr>
      <w:tr w:rsidR="00741F44" w:rsidRPr="00C13C98" w:rsidTr="00741F4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41F44" w:rsidRPr="00FD7A63" w:rsidRDefault="00741F44" w:rsidP="00741F44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41F44" w:rsidRPr="00C13C98" w:rsidRDefault="00741F44" w:rsidP="00741F4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>عماد عاطف محمد سباعي</w:t>
            </w:r>
          </w:p>
        </w:tc>
      </w:tr>
      <w:tr w:rsidR="00741F44" w:rsidRPr="00C13C98" w:rsidTr="00741F4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41F44" w:rsidRPr="00FD7A63" w:rsidRDefault="00741F44" w:rsidP="00741F44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41F44" w:rsidRPr="00C13C98" w:rsidRDefault="00741F44" w:rsidP="00741F4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>عماد محمود على محمد منصور</w:t>
            </w:r>
          </w:p>
        </w:tc>
      </w:tr>
      <w:tr w:rsidR="00741F44" w:rsidRPr="00C13C98" w:rsidTr="00741F4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41F44" w:rsidRPr="00FD7A63" w:rsidRDefault="00741F44" w:rsidP="00741F44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41F44" w:rsidRPr="00C13C98" w:rsidRDefault="00741F44" w:rsidP="00741F4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عمر </w:t>
            </w:r>
            <w:proofErr w:type="gramStart"/>
            <w:r w:rsidRPr="00C13C98">
              <w:rPr>
                <w:rFonts w:hint="cs"/>
                <w:b/>
                <w:bCs/>
                <w:rtl/>
                <w:lang w:bidi="ar-EG"/>
              </w:rPr>
              <w:t>حامد  حسن</w:t>
            </w:r>
            <w:proofErr w:type="gramEnd"/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 على</w:t>
            </w:r>
          </w:p>
        </w:tc>
      </w:tr>
      <w:tr w:rsidR="00741F44" w:rsidRPr="00C13C98" w:rsidTr="00741F4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41F44" w:rsidRPr="00FD7A63" w:rsidRDefault="00741F44" w:rsidP="00741F44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41F44" w:rsidRPr="00C13C98" w:rsidRDefault="00741F44" w:rsidP="00741F4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عمر </w:t>
            </w:r>
            <w:proofErr w:type="gramStart"/>
            <w:r w:rsidRPr="00C13C98">
              <w:rPr>
                <w:rFonts w:hint="cs"/>
                <w:b/>
                <w:bCs/>
                <w:rtl/>
                <w:lang w:bidi="ar-EG"/>
              </w:rPr>
              <w:t>مجدى</w:t>
            </w:r>
            <w:proofErr w:type="gramEnd"/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 محمد عبدالسميع عيسي</w:t>
            </w:r>
          </w:p>
        </w:tc>
      </w:tr>
      <w:tr w:rsidR="00741F44" w:rsidRPr="00C13C98" w:rsidTr="00741F4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41F44" w:rsidRPr="00FD7A63" w:rsidRDefault="00741F44" w:rsidP="00741F44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41F44" w:rsidRPr="00C13C98" w:rsidRDefault="00741F44" w:rsidP="00741F4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>عمر ياسر محمود ابراهيم</w:t>
            </w:r>
          </w:p>
        </w:tc>
      </w:tr>
      <w:tr w:rsidR="00741F44" w:rsidRPr="00C13C98" w:rsidTr="00741F4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41F44" w:rsidRPr="00FD7A63" w:rsidRDefault="00741F44" w:rsidP="00741F44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41F44" w:rsidRPr="00C13C98" w:rsidRDefault="00741F44" w:rsidP="00741F4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عمرو خالد عباس </w:t>
            </w:r>
            <w:proofErr w:type="gramStart"/>
            <w:r w:rsidRPr="00C13C98">
              <w:rPr>
                <w:rFonts w:hint="cs"/>
                <w:b/>
                <w:bCs/>
                <w:rtl/>
                <w:lang w:bidi="ar-EG"/>
              </w:rPr>
              <w:t>عبدالرحمن</w:t>
            </w:r>
            <w:proofErr w:type="gramEnd"/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proofErr w:type="spellStart"/>
            <w:r w:rsidRPr="00C13C98">
              <w:rPr>
                <w:rFonts w:hint="cs"/>
                <w:b/>
                <w:bCs/>
                <w:rtl/>
                <w:lang w:bidi="ar-EG"/>
              </w:rPr>
              <w:t>النادى</w:t>
            </w:r>
            <w:proofErr w:type="spellEnd"/>
          </w:p>
        </w:tc>
      </w:tr>
      <w:tr w:rsidR="00741F44" w:rsidRPr="00C13C98" w:rsidTr="00741F4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41F44" w:rsidRPr="00FD7A63" w:rsidRDefault="00741F44" w:rsidP="00741F44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41F44" w:rsidRPr="00C13C98" w:rsidRDefault="00741F44" w:rsidP="00741F4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عمرو </w:t>
            </w:r>
            <w:proofErr w:type="gramStart"/>
            <w:r w:rsidRPr="00C13C98">
              <w:rPr>
                <w:rFonts w:hint="cs"/>
                <w:b/>
                <w:bCs/>
                <w:rtl/>
                <w:lang w:bidi="ar-EG"/>
              </w:rPr>
              <w:t>عبدالمجيد</w:t>
            </w:r>
            <w:proofErr w:type="gramEnd"/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 امين</w:t>
            </w:r>
          </w:p>
        </w:tc>
      </w:tr>
      <w:tr w:rsidR="00741F44" w:rsidRPr="00C13C98" w:rsidTr="00741F4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41F44" w:rsidRPr="00FD7A63" w:rsidRDefault="00741F44" w:rsidP="00741F44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41F44" w:rsidRPr="00C13C98" w:rsidRDefault="00741F44" w:rsidP="00741F4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عمرو محمد سعيد احمد </w:t>
            </w:r>
            <w:proofErr w:type="spellStart"/>
            <w:r w:rsidRPr="00C13C98">
              <w:rPr>
                <w:rFonts w:hint="cs"/>
                <w:b/>
                <w:bCs/>
                <w:rtl/>
                <w:lang w:bidi="ar-EG"/>
              </w:rPr>
              <w:t>الكومى</w:t>
            </w:r>
            <w:proofErr w:type="spellEnd"/>
          </w:p>
        </w:tc>
      </w:tr>
      <w:tr w:rsidR="00741F44" w:rsidRPr="00C13C98" w:rsidTr="00741F4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41F44" w:rsidRPr="00FD7A63" w:rsidRDefault="00741F44" w:rsidP="00741F44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41F44" w:rsidRPr="00C13C98" w:rsidRDefault="00741F44" w:rsidP="00741F4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عمرو ياسر </w:t>
            </w:r>
            <w:proofErr w:type="gramStart"/>
            <w:r w:rsidRPr="00C13C98">
              <w:rPr>
                <w:rFonts w:hint="cs"/>
                <w:b/>
                <w:bCs/>
                <w:rtl/>
                <w:lang w:bidi="ar-EG"/>
              </w:rPr>
              <w:t>عبدالعزيز</w:t>
            </w:r>
            <w:proofErr w:type="gramEnd"/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 صقر </w:t>
            </w:r>
            <w:proofErr w:type="spellStart"/>
            <w:r w:rsidRPr="00C13C98">
              <w:rPr>
                <w:rFonts w:hint="cs"/>
                <w:b/>
                <w:bCs/>
                <w:rtl/>
                <w:lang w:bidi="ar-EG"/>
              </w:rPr>
              <w:t>مدبولى</w:t>
            </w:r>
            <w:proofErr w:type="spellEnd"/>
          </w:p>
        </w:tc>
      </w:tr>
      <w:tr w:rsidR="00741F44" w:rsidRPr="00C13C98" w:rsidTr="00741F4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41F44" w:rsidRPr="00FD7A63" w:rsidRDefault="00741F44" w:rsidP="00741F44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41F44" w:rsidRPr="00C13C98" w:rsidRDefault="00741F44" w:rsidP="00741F4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>عهد عماد الدين راسم احمد توفيق</w:t>
            </w:r>
          </w:p>
        </w:tc>
      </w:tr>
      <w:tr w:rsidR="00741F44" w:rsidRPr="00C13C98" w:rsidTr="00741F4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41F44" w:rsidRPr="00FD7A63" w:rsidRDefault="00741F44" w:rsidP="00741F44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41F44" w:rsidRPr="00C13C98" w:rsidRDefault="00741F44" w:rsidP="00741F4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>فاطمة على شحاتة حبيب</w:t>
            </w:r>
          </w:p>
        </w:tc>
      </w:tr>
      <w:tr w:rsidR="00741F44" w:rsidRPr="00C13C98" w:rsidTr="00741F4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41F44" w:rsidRPr="00FD7A63" w:rsidRDefault="00741F44" w:rsidP="00741F44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41F44" w:rsidRPr="00C13C98" w:rsidRDefault="00741F44" w:rsidP="00741F4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>فيروز عمر محمود</w:t>
            </w:r>
          </w:p>
        </w:tc>
      </w:tr>
      <w:tr w:rsidR="00741F44" w:rsidRPr="00C13C98" w:rsidTr="00741F4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41F44" w:rsidRPr="00FD7A63" w:rsidRDefault="00741F44" w:rsidP="00741F44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41F44" w:rsidRPr="00C13C98" w:rsidRDefault="00741F44" w:rsidP="00741F4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كاميليا عصام احمد </w:t>
            </w:r>
            <w:proofErr w:type="gramStart"/>
            <w:r w:rsidRPr="00C13C98">
              <w:rPr>
                <w:rFonts w:hint="cs"/>
                <w:b/>
                <w:bCs/>
                <w:rtl/>
                <w:lang w:bidi="ar-EG"/>
              </w:rPr>
              <w:t>عبداللطيف</w:t>
            </w:r>
            <w:proofErr w:type="gramEnd"/>
          </w:p>
        </w:tc>
      </w:tr>
      <w:tr w:rsidR="00741F44" w:rsidRPr="00C13C98" w:rsidTr="00741F4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41F44" w:rsidRPr="00FD7A63" w:rsidRDefault="00741F44" w:rsidP="00741F44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41F44" w:rsidRPr="00C13C98" w:rsidRDefault="00741F44" w:rsidP="00741F4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>كريم جمال عبد الرحمن راضي</w:t>
            </w:r>
          </w:p>
        </w:tc>
      </w:tr>
      <w:tr w:rsidR="00741F44" w:rsidRPr="00C13C98" w:rsidTr="00741F4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41F44" w:rsidRPr="00FD7A63" w:rsidRDefault="00741F44" w:rsidP="00741F44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41F44" w:rsidRPr="00C13C98" w:rsidRDefault="00741F44" w:rsidP="00741F4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>كريم عطية ابراهيم بيومي</w:t>
            </w:r>
          </w:p>
        </w:tc>
      </w:tr>
      <w:tr w:rsidR="00741F44" w:rsidRPr="00C13C98" w:rsidTr="00741F4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41F44" w:rsidRPr="00FD7A63" w:rsidRDefault="00741F44" w:rsidP="00741F44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41F44" w:rsidRPr="00C13C98" w:rsidRDefault="00741F44" w:rsidP="00741F4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>كمال حسام كمال الدين محمد امام</w:t>
            </w:r>
          </w:p>
        </w:tc>
      </w:tr>
      <w:tr w:rsidR="00741F44" w:rsidRPr="00C13C98" w:rsidTr="00741F4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41F44" w:rsidRPr="00FD7A63" w:rsidRDefault="00741F44" w:rsidP="00741F44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41F44" w:rsidRPr="00C13C98" w:rsidRDefault="00741F44" w:rsidP="00741F4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لطفي جمال محمود </w:t>
            </w:r>
            <w:proofErr w:type="gramStart"/>
            <w:r w:rsidRPr="00C13C98">
              <w:rPr>
                <w:rFonts w:hint="cs"/>
                <w:b/>
                <w:bCs/>
                <w:rtl/>
                <w:lang w:bidi="ar-EG"/>
              </w:rPr>
              <w:t>عبدالله</w:t>
            </w:r>
            <w:proofErr w:type="gramEnd"/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</w:tc>
      </w:tr>
      <w:tr w:rsidR="00741F44" w:rsidRPr="00C13C98" w:rsidTr="00741F4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41F44" w:rsidRPr="00FD7A63" w:rsidRDefault="00741F44" w:rsidP="00741F44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41F44" w:rsidRPr="00C13C98" w:rsidRDefault="00741F44" w:rsidP="00741F4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b/>
                <w:bCs/>
                <w:rtl/>
                <w:lang w:bidi="ar-EG"/>
              </w:rPr>
              <w:t xml:space="preserve">لميس هشام </w:t>
            </w:r>
            <w:proofErr w:type="spellStart"/>
            <w:r w:rsidRPr="00C13C98">
              <w:rPr>
                <w:b/>
                <w:bCs/>
                <w:rtl/>
                <w:lang w:bidi="ar-EG"/>
              </w:rPr>
              <w:t>عبدالرؤف</w:t>
            </w:r>
            <w:proofErr w:type="spellEnd"/>
            <w:r w:rsidRPr="00C13C98">
              <w:rPr>
                <w:b/>
                <w:bCs/>
                <w:rtl/>
                <w:lang w:bidi="ar-EG"/>
              </w:rPr>
              <w:t xml:space="preserve"> عزت</w:t>
            </w:r>
          </w:p>
        </w:tc>
      </w:tr>
      <w:tr w:rsidR="00741F44" w:rsidRPr="00C13C98" w:rsidTr="00741F4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41F44" w:rsidRPr="00FD7A63" w:rsidRDefault="00741F44" w:rsidP="00741F44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41F44" w:rsidRPr="00C13C98" w:rsidRDefault="00741F44" w:rsidP="00741F4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مادونا فؤاد </w:t>
            </w:r>
            <w:proofErr w:type="gramStart"/>
            <w:r w:rsidRPr="00C13C98">
              <w:rPr>
                <w:rFonts w:hint="cs"/>
                <w:b/>
                <w:bCs/>
                <w:rtl/>
                <w:lang w:bidi="ar-EG"/>
              </w:rPr>
              <w:t>عبدالعزيز</w:t>
            </w:r>
            <w:proofErr w:type="gramEnd"/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 سليمان </w:t>
            </w:r>
          </w:p>
        </w:tc>
      </w:tr>
      <w:tr w:rsidR="00741F44" w:rsidRPr="00C13C98" w:rsidTr="00741F4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41F44" w:rsidRPr="00FD7A63" w:rsidRDefault="00741F44" w:rsidP="00741F44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41F44" w:rsidRPr="00C13C98" w:rsidRDefault="00741F44" w:rsidP="00741F44">
            <w:pPr>
              <w:jc w:val="center"/>
              <w:rPr>
                <w:b/>
                <w:bCs/>
                <w:rtl/>
                <w:lang w:bidi="ar-EG"/>
              </w:rPr>
            </w:pPr>
            <w:proofErr w:type="spellStart"/>
            <w:r w:rsidRPr="00C13C98">
              <w:rPr>
                <w:rFonts w:hint="cs"/>
                <w:b/>
                <w:bCs/>
                <w:rtl/>
                <w:lang w:bidi="ar-EG"/>
              </w:rPr>
              <w:t>ماريل</w:t>
            </w:r>
            <w:proofErr w:type="spellEnd"/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proofErr w:type="gramStart"/>
            <w:r w:rsidRPr="00C13C98">
              <w:rPr>
                <w:rFonts w:hint="cs"/>
                <w:b/>
                <w:bCs/>
                <w:rtl/>
                <w:lang w:bidi="ar-EG"/>
              </w:rPr>
              <w:t>مجدى</w:t>
            </w:r>
            <w:proofErr w:type="gramEnd"/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 حنا</w:t>
            </w:r>
          </w:p>
        </w:tc>
      </w:tr>
      <w:tr w:rsidR="00741F44" w:rsidRPr="00C13C98" w:rsidTr="00741F4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41F44" w:rsidRPr="00FD7A63" w:rsidRDefault="00741F44" w:rsidP="00741F44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41F44" w:rsidRPr="00C13C98" w:rsidRDefault="00741F44" w:rsidP="00741F4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مازن ابراهيم </w:t>
            </w:r>
            <w:proofErr w:type="gramStart"/>
            <w:r w:rsidRPr="00C13C98">
              <w:rPr>
                <w:rFonts w:hint="cs"/>
                <w:b/>
                <w:bCs/>
                <w:rtl/>
                <w:lang w:bidi="ar-EG"/>
              </w:rPr>
              <w:t>عبدالمنعم</w:t>
            </w:r>
            <w:proofErr w:type="gramEnd"/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 عبدالله</w:t>
            </w:r>
          </w:p>
        </w:tc>
      </w:tr>
      <w:tr w:rsidR="00741F44" w:rsidRPr="00C13C98" w:rsidTr="00741F4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41F44" w:rsidRPr="00FD7A63" w:rsidRDefault="00741F44" w:rsidP="00741F44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41F44" w:rsidRPr="00C13C98" w:rsidRDefault="00741F44" w:rsidP="00741F4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صفاء </w:t>
            </w:r>
            <w:proofErr w:type="spellStart"/>
            <w:r w:rsidRPr="00C13C98">
              <w:rPr>
                <w:rFonts w:hint="cs"/>
                <w:b/>
                <w:bCs/>
                <w:rtl/>
                <w:lang w:bidi="ar-EG"/>
              </w:rPr>
              <w:t>يس</w:t>
            </w:r>
            <w:proofErr w:type="spellEnd"/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 مصطفي عبد الحميد</w:t>
            </w:r>
          </w:p>
        </w:tc>
      </w:tr>
      <w:tr w:rsidR="00741F44" w:rsidRPr="00C13C98" w:rsidTr="00741F4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41F44" w:rsidRPr="00FD7A63" w:rsidRDefault="00741F44" w:rsidP="00741F44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41F44" w:rsidRPr="00C13C98" w:rsidRDefault="00741F44" w:rsidP="00741F4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>ضحى وجيه صلاح محمد</w:t>
            </w:r>
          </w:p>
        </w:tc>
      </w:tr>
      <w:tr w:rsidR="00741F44" w:rsidRPr="00C13C98" w:rsidTr="00741F4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41F44" w:rsidRPr="00FD7A63" w:rsidRDefault="00741F44" w:rsidP="00741F44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41F44" w:rsidRPr="00741F44" w:rsidRDefault="00741F44" w:rsidP="00741F44">
            <w:pPr>
              <w:jc w:val="center"/>
              <w:rPr>
                <w:b/>
                <w:bCs/>
                <w:color w:val="FF0000"/>
                <w:rtl/>
                <w:lang w:bidi="ar-EG"/>
              </w:rPr>
            </w:pPr>
            <w:r w:rsidRPr="00741F44">
              <w:rPr>
                <w:rFonts w:hint="cs"/>
                <w:b/>
                <w:bCs/>
                <w:color w:val="FF0000"/>
                <w:rtl/>
                <w:lang w:bidi="ar-EG"/>
              </w:rPr>
              <w:t xml:space="preserve">هبه الله يوسف </w:t>
            </w:r>
            <w:proofErr w:type="gramStart"/>
            <w:r w:rsidRPr="00741F44">
              <w:rPr>
                <w:rFonts w:hint="cs"/>
                <w:b/>
                <w:bCs/>
                <w:color w:val="FF0000"/>
                <w:rtl/>
                <w:lang w:bidi="ar-EG"/>
              </w:rPr>
              <w:t>عبدالله</w:t>
            </w:r>
            <w:proofErr w:type="gramEnd"/>
            <w:r w:rsidRPr="00741F44">
              <w:rPr>
                <w:rFonts w:hint="cs"/>
                <w:b/>
                <w:bCs/>
                <w:color w:val="FF0000"/>
                <w:rtl/>
                <w:lang w:bidi="ar-EG"/>
              </w:rPr>
              <w:t xml:space="preserve"> السيد بدر</w:t>
            </w:r>
          </w:p>
        </w:tc>
      </w:tr>
      <w:tr w:rsidR="00741F44" w:rsidRPr="00C13C98" w:rsidTr="00741F4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41F44" w:rsidRPr="00FD7A63" w:rsidRDefault="00741F44" w:rsidP="00741F44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41F44" w:rsidRPr="00741F44" w:rsidRDefault="00741F44" w:rsidP="00741F44">
            <w:pPr>
              <w:jc w:val="center"/>
              <w:rPr>
                <w:b/>
                <w:bCs/>
                <w:color w:val="FF0000"/>
                <w:rtl/>
                <w:lang w:bidi="ar-EG"/>
              </w:rPr>
            </w:pPr>
            <w:r w:rsidRPr="00741F44">
              <w:rPr>
                <w:rFonts w:hint="cs"/>
                <w:b/>
                <w:bCs/>
                <w:color w:val="FF0000"/>
                <w:rtl/>
                <w:lang w:bidi="ar-EG"/>
              </w:rPr>
              <w:t>هبه صلاح الدين السيد الجوهري</w:t>
            </w:r>
          </w:p>
        </w:tc>
      </w:tr>
      <w:tr w:rsidR="00741F44" w:rsidRPr="00C13C98" w:rsidTr="00741F4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41F44" w:rsidRPr="00FD7A63" w:rsidRDefault="00741F44" w:rsidP="00741F44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41F44" w:rsidRPr="00741F44" w:rsidRDefault="00741F44" w:rsidP="00741F44">
            <w:pPr>
              <w:jc w:val="center"/>
              <w:rPr>
                <w:b/>
                <w:bCs/>
                <w:color w:val="FF0000"/>
                <w:rtl/>
                <w:lang w:bidi="ar-EG"/>
              </w:rPr>
            </w:pPr>
            <w:r w:rsidRPr="00741F44">
              <w:rPr>
                <w:b/>
                <w:bCs/>
                <w:color w:val="FF0000"/>
                <w:rtl/>
                <w:lang w:bidi="ar-EG"/>
              </w:rPr>
              <w:t>هدى سليم محمد جمال</w:t>
            </w:r>
          </w:p>
        </w:tc>
      </w:tr>
      <w:tr w:rsidR="00741F44" w:rsidRPr="00C13C98" w:rsidTr="00741F4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41F44" w:rsidRPr="00FD7A63" w:rsidRDefault="00741F44" w:rsidP="00741F44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41F44" w:rsidRPr="00741F44" w:rsidRDefault="00741F44" w:rsidP="00741F44">
            <w:pPr>
              <w:jc w:val="center"/>
              <w:rPr>
                <w:b/>
                <w:bCs/>
                <w:color w:val="FF0000"/>
                <w:rtl/>
                <w:lang w:bidi="ar-EG"/>
              </w:rPr>
            </w:pPr>
            <w:r w:rsidRPr="00741F44">
              <w:rPr>
                <w:b/>
                <w:bCs/>
                <w:color w:val="FF0000"/>
                <w:rtl/>
                <w:lang w:bidi="ar-EG"/>
              </w:rPr>
              <w:t>هديل شريف عادل ابراهيم</w:t>
            </w:r>
          </w:p>
        </w:tc>
      </w:tr>
      <w:tr w:rsidR="00B621EC" w:rsidRPr="00C13C98" w:rsidTr="00741F4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B621EC" w:rsidRPr="00FD7A63" w:rsidRDefault="00B621EC" w:rsidP="00741F44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B621EC" w:rsidRPr="00741F44" w:rsidRDefault="00B621EC" w:rsidP="00B621EC">
            <w:pPr>
              <w:jc w:val="center"/>
              <w:rPr>
                <w:b/>
                <w:bCs/>
                <w:color w:val="FF0000"/>
                <w:rtl/>
                <w:lang w:bidi="ar-EG"/>
              </w:rPr>
            </w:pPr>
            <w:r>
              <w:rPr>
                <w:rFonts w:hint="cs"/>
                <w:b/>
                <w:bCs/>
                <w:color w:val="FF0000"/>
                <w:rtl/>
                <w:lang w:bidi="ar-EG"/>
              </w:rPr>
              <w:t xml:space="preserve">محمد خالد </w:t>
            </w:r>
            <w:proofErr w:type="gramStart"/>
            <w:r>
              <w:rPr>
                <w:rFonts w:hint="cs"/>
                <w:b/>
                <w:bCs/>
                <w:color w:val="FF0000"/>
                <w:rtl/>
                <w:lang w:bidi="ar-EG"/>
              </w:rPr>
              <w:t>محمد  شوري</w:t>
            </w:r>
            <w:proofErr w:type="gramEnd"/>
          </w:p>
        </w:tc>
      </w:tr>
      <w:tr w:rsidR="006E6EAC" w:rsidRPr="00C13C98" w:rsidTr="00741F4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6E6EAC" w:rsidRPr="00FD7A63" w:rsidRDefault="006E6EAC" w:rsidP="00741F44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6E6EAC" w:rsidRDefault="006E6EAC" w:rsidP="00B621EC">
            <w:pPr>
              <w:jc w:val="center"/>
              <w:rPr>
                <w:b/>
                <w:bCs/>
                <w:color w:val="FF0000"/>
                <w:rtl/>
                <w:lang w:bidi="ar-EG"/>
              </w:rPr>
            </w:pPr>
            <w:r>
              <w:rPr>
                <w:rFonts w:hint="cs"/>
                <w:b/>
                <w:bCs/>
                <w:color w:val="FF0000"/>
                <w:rtl/>
                <w:lang w:bidi="ar-EG"/>
              </w:rPr>
              <w:t>سمر احمد محمود محوله من الترم الثاني 2016/2017</w:t>
            </w:r>
          </w:p>
        </w:tc>
      </w:tr>
      <w:tr w:rsidR="00C00822" w:rsidRPr="00C13C98" w:rsidTr="00741F4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C00822" w:rsidRPr="00FD7A63" w:rsidRDefault="00C00822" w:rsidP="00741F44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C00822" w:rsidRDefault="00C00822" w:rsidP="00B621EC">
            <w:pPr>
              <w:jc w:val="center"/>
              <w:rPr>
                <w:b/>
                <w:bCs/>
                <w:color w:val="FF0000"/>
                <w:rtl/>
                <w:lang w:bidi="ar-EG"/>
              </w:rPr>
            </w:pPr>
            <w:r>
              <w:rPr>
                <w:rFonts w:hint="cs"/>
                <w:b/>
                <w:bCs/>
                <w:color w:val="FF0000"/>
                <w:rtl/>
                <w:lang w:bidi="ar-EG"/>
              </w:rPr>
              <w:t>خالد علاء اسماعيل فاضل محمد محول من الترم الثاني</w:t>
            </w:r>
            <w:r w:rsidR="00D6498D">
              <w:rPr>
                <w:rFonts w:hint="cs"/>
                <w:b/>
                <w:bCs/>
                <w:color w:val="FF0000"/>
                <w:rtl/>
                <w:lang w:bidi="ar-EG"/>
              </w:rPr>
              <w:t xml:space="preserve"> 2016/2017</w:t>
            </w:r>
          </w:p>
        </w:tc>
      </w:tr>
      <w:tr w:rsidR="00E13B98" w:rsidRPr="00C13C98" w:rsidTr="00741F4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E13B98" w:rsidRPr="00FD7A63" w:rsidRDefault="00E13B98" w:rsidP="00741F44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E13B98" w:rsidRDefault="00E13B98" w:rsidP="00B621EC">
            <w:pPr>
              <w:jc w:val="center"/>
              <w:rPr>
                <w:b/>
                <w:bCs/>
                <w:color w:val="FF0000"/>
                <w:rtl/>
                <w:lang w:bidi="ar-EG"/>
              </w:rPr>
            </w:pPr>
            <w:r>
              <w:rPr>
                <w:rFonts w:hint="cs"/>
                <w:b/>
                <w:bCs/>
                <w:color w:val="FF0000"/>
                <w:rtl/>
                <w:lang w:bidi="ar-EG"/>
              </w:rPr>
              <w:t>احمد عبد المنعم السيد عبد الجليل ترم الثاني حكم قضائي</w:t>
            </w:r>
          </w:p>
        </w:tc>
      </w:tr>
      <w:tr w:rsidR="00F20FE9" w:rsidRPr="00C13C98" w:rsidTr="00741F4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F20FE9" w:rsidRPr="00FD7A63" w:rsidRDefault="00F20FE9" w:rsidP="00741F44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F20FE9" w:rsidRDefault="00F20FE9" w:rsidP="00B621EC">
            <w:pPr>
              <w:jc w:val="center"/>
              <w:rPr>
                <w:b/>
                <w:bCs/>
                <w:color w:val="FF0000"/>
                <w:rtl/>
                <w:lang w:bidi="ar-EG"/>
              </w:rPr>
            </w:pPr>
            <w:r>
              <w:rPr>
                <w:rFonts w:hint="cs"/>
                <w:b/>
                <w:bCs/>
                <w:color w:val="FF0000"/>
                <w:rtl/>
                <w:lang w:bidi="ar-EG"/>
              </w:rPr>
              <w:t>يارا حسام عبد الباقي محمود ترم ثاني حكم قضائي</w:t>
            </w:r>
          </w:p>
        </w:tc>
      </w:tr>
    </w:tbl>
    <w:p w:rsidR="0044798E" w:rsidRDefault="0044798E">
      <w:pPr>
        <w:rPr>
          <w:rtl/>
          <w:lang w:bidi="ar-EG"/>
        </w:rPr>
      </w:pPr>
    </w:p>
    <w:p w:rsidR="0044798E" w:rsidRDefault="0044798E">
      <w:pPr>
        <w:bidi w:val="0"/>
        <w:rPr>
          <w:lang w:bidi="ar-EG"/>
        </w:rPr>
      </w:pPr>
    </w:p>
    <w:p w:rsidR="0066642A" w:rsidRDefault="0066642A" w:rsidP="0066642A">
      <w:pPr>
        <w:bidi w:val="0"/>
        <w:rPr>
          <w:lang w:bidi="ar-EG"/>
        </w:rPr>
      </w:pPr>
    </w:p>
    <w:p w:rsidR="0066642A" w:rsidRDefault="0066642A" w:rsidP="0066642A">
      <w:pPr>
        <w:bidi w:val="0"/>
        <w:rPr>
          <w:lang w:bidi="ar-EG"/>
        </w:rPr>
      </w:pPr>
    </w:p>
    <w:p w:rsidR="0066642A" w:rsidRDefault="0066642A" w:rsidP="0066642A">
      <w:pPr>
        <w:bidi w:val="0"/>
        <w:rPr>
          <w:lang w:bidi="ar-EG"/>
        </w:rPr>
      </w:pPr>
    </w:p>
    <w:p w:rsidR="0066642A" w:rsidRDefault="0066642A" w:rsidP="0066642A">
      <w:pPr>
        <w:bidi w:val="0"/>
        <w:rPr>
          <w:lang w:bidi="ar-EG"/>
        </w:rPr>
      </w:pPr>
    </w:p>
    <w:p w:rsidR="0066642A" w:rsidRDefault="0066642A" w:rsidP="0066642A">
      <w:pPr>
        <w:bidi w:val="0"/>
        <w:rPr>
          <w:lang w:bidi="ar-EG"/>
        </w:rPr>
      </w:pPr>
    </w:p>
    <w:p w:rsidR="0066642A" w:rsidRDefault="0066642A" w:rsidP="0066642A">
      <w:pPr>
        <w:bidi w:val="0"/>
        <w:rPr>
          <w:lang w:bidi="ar-EG"/>
        </w:rPr>
      </w:pPr>
    </w:p>
    <w:p w:rsidR="0066642A" w:rsidRDefault="0066642A" w:rsidP="0066642A">
      <w:pPr>
        <w:bidi w:val="0"/>
        <w:rPr>
          <w:lang w:bidi="ar-EG"/>
        </w:rPr>
      </w:pPr>
    </w:p>
    <w:p w:rsidR="0066642A" w:rsidRDefault="0066642A" w:rsidP="0066642A">
      <w:pPr>
        <w:bidi w:val="0"/>
        <w:rPr>
          <w:lang w:bidi="ar-EG"/>
        </w:rPr>
      </w:pPr>
    </w:p>
    <w:p w:rsidR="0066642A" w:rsidRDefault="0066642A" w:rsidP="0066642A">
      <w:pPr>
        <w:bidi w:val="0"/>
        <w:rPr>
          <w:lang w:bidi="ar-EG"/>
        </w:rPr>
      </w:pPr>
    </w:p>
    <w:p w:rsidR="0066642A" w:rsidRDefault="0066642A" w:rsidP="0066642A">
      <w:pPr>
        <w:bidi w:val="0"/>
        <w:rPr>
          <w:lang w:bidi="ar-EG"/>
        </w:rPr>
      </w:pPr>
    </w:p>
    <w:p w:rsidR="0066642A" w:rsidRDefault="0066642A" w:rsidP="0066642A">
      <w:pPr>
        <w:bidi w:val="0"/>
        <w:rPr>
          <w:lang w:bidi="ar-EG"/>
        </w:rPr>
      </w:pPr>
    </w:p>
    <w:p w:rsidR="0066642A" w:rsidRDefault="0066642A" w:rsidP="0066642A">
      <w:pPr>
        <w:bidi w:val="0"/>
        <w:rPr>
          <w:lang w:bidi="ar-EG"/>
        </w:rPr>
      </w:pPr>
    </w:p>
    <w:p w:rsidR="0066642A" w:rsidRDefault="0066642A" w:rsidP="0066642A">
      <w:pPr>
        <w:bidi w:val="0"/>
        <w:rPr>
          <w:lang w:bidi="ar-EG"/>
        </w:rPr>
      </w:pPr>
    </w:p>
    <w:p w:rsidR="0066642A" w:rsidRDefault="0066642A" w:rsidP="0066642A">
      <w:pPr>
        <w:bidi w:val="0"/>
        <w:rPr>
          <w:lang w:bidi="ar-EG"/>
        </w:rPr>
      </w:pPr>
    </w:p>
    <w:p w:rsidR="0066642A" w:rsidRDefault="0066642A" w:rsidP="0066642A">
      <w:pPr>
        <w:bidi w:val="0"/>
        <w:rPr>
          <w:lang w:bidi="ar-EG"/>
        </w:rPr>
      </w:pPr>
    </w:p>
    <w:p w:rsidR="0066642A" w:rsidRDefault="0066642A" w:rsidP="0066642A">
      <w:pPr>
        <w:bidi w:val="0"/>
        <w:rPr>
          <w:lang w:bidi="ar-EG"/>
        </w:rPr>
      </w:pPr>
    </w:p>
    <w:p w:rsidR="0066642A" w:rsidRDefault="0066642A" w:rsidP="0066642A">
      <w:pPr>
        <w:bidi w:val="0"/>
        <w:rPr>
          <w:lang w:bidi="ar-EG"/>
        </w:rPr>
      </w:pPr>
    </w:p>
    <w:p w:rsidR="0066642A" w:rsidRDefault="0066642A" w:rsidP="0066642A">
      <w:pPr>
        <w:bidi w:val="0"/>
        <w:rPr>
          <w:lang w:bidi="ar-EG"/>
        </w:rPr>
      </w:pPr>
    </w:p>
    <w:p w:rsidR="0066642A" w:rsidRDefault="0066642A" w:rsidP="0066642A">
      <w:pPr>
        <w:bidi w:val="0"/>
        <w:rPr>
          <w:lang w:bidi="ar-EG"/>
        </w:rPr>
      </w:pPr>
    </w:p>
    <w:p w:rsidR="0066642A" w:rsidRDefault="0066642A" w:rsidP="0066642A">
      <w:pPr>
        <w:bidi w:val="0"/>
        <w:rPr>
          <w:lang w:bidi="ar-EG"/>
        </w:rPr>
      </w:pPr>
    </w:p>
    <w:p w:rsidR="00C02A37" w:rsidRDefault="00C02A37">
      <w:pPr>
        <w:rPr>
          <w:rtl/>
          <w:lang w:bidi="ar-EG"/>
        </w:rPr>
      </w:pPr>
    </w:p>
    <w:p w:rsidR="0066642A" w:rsidRDefault="0066642A">
      <w:pPr>
        <w:rPr>
          <w:rtl/>
          <w:lang w:bidi="ar-EG"/>
        </w:rPr>
      </w:pPr>
    </w:p>
    <w:p w:rsidR="0066642A" w:rsidRDefault="0066642A">
      <w:pPr>
        <w:rPr>
          <w:rtl/>
          <w:lang w:bidi="ar-EG"/>
        </w:rPr>
      </w:pPr>
    </w:p>
    <w:p w:rsidR="0066642A" w:rsidRDefault="0066642A">
      <w:pPr>
        <w:rPr>
          <w:rtl/>
          <w:lang w:bidi="ar-EG"/>
        </w:rPr>
      </w:pPr>
    </w:p>
    <w:p w:rsidR="0066642A" w:rsidRDefault="0066642A">
      <w:pPr>
        <w:rPr>
          <w:rtl/>
          <w:lang w:bidi="ar-EG"/>
        </w:rPr>
      </w:pPr>
    </w:p>
    <w:tbl>
      <w:tblPr>
        <w:tblStyle w:val="TableGrid"/>
        <w:tblpPr w:leftFromText="180" w:rightFromText="180" w:vertAnchor="text" w:horzAnchor="margin" w:tblpXSpec="center" w:tblpY="-1804"/>
        <w:tblOverlap w:val="never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9"/>
        <w:gridCol w:w="4463"/>
      </w:tblGrid>
      <w:tr w:rsidR="00706294" w:rsidRPr="0044798E" w:rsidTr="00706294">
        <w:trPr>
          <w:trHeight w:val="398"/>
        </w:trPr>
        <w:tc>
          <w:tcPr>
            <w:tcW w:w="5432" w:type="dxa"/>
            <w:gridSpan w:val="2"/>
            <w:shd w:val="clear" w:color="auto" w:fill="D9D9D9" w:themeFill="background1" w:themeFillShade="D9"/>
            <w:vAlign w:val="center"/>
          </w:tcPr>
          <w:p w:rsidR="00706294" w:rsidRPr="0044798E" w:rsidRDefault="00706294" w:rsidP="00706294">
            <w:pPr>
              <w:pStyle w:val="ListParagraph"/>
              <w:spacing w:line="276" w:lineRule="auto"/>
              <w:ind w:left="360"/>
              <w:jc w:val="center"/>
              <w:rPr>
                <w:sz w:val="28"/>
                <w:szCs w:val="28"/>
                <w:rtl/>
                <w:lang w:bidi="ar-EG"/>
              </w:rPr>
            </w:pPr>
            <w:proofErr w:type="spellStart"/>
            <w:r w:rsidRPr="00E44BBB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الأرشــاد</w:t>
            </w:r>
            <w:proofErr w:type="spellEnd"/>
            <w:r w:rsidRPr="00E44BB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E44BBB">
              <w:rPr>
                <w:rFonts w:hint="cs"/>
                <w:b/>
                <w:bCs/>
                <w:sz w:val="28"/>
                <w:szCs w:val="28"/>
                <w:rtl/>
              </w:rPr>
              <w:t>الأكــاديمــى</w:t>
            </w:r>
            <w:proofErr w:type="spellEnd"/>
            <w:r w:rsidRPr="00E44BB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02A37">
              <w:rPr>
                <w:rFonts w:hint="cs"/>
                <w:b/>
                <w:bCs/>
                <w:sz w:val="28"/>
                <w:szCs w:val="28"/>
                <w:rtl/>
              </w:rPr>
              <w:t>د/ اسلام عبد الحميد</w:t>
            </w:r>
          </w:p>
        </w:tc>
      </w:tr>
      <w:tr w:rsidR="00706294" w:rsidRPr="00FD7A63" w:rsidTr="00706294">
        <w:trPr>
          <w:trHeight w:val="294"/>
        </w:trPr>
        <w:tc>
          <w:tcPr>
            <w:tcW w:w="5432" w:type="dxa"/>
            <w:gridSpan w:val="2"/>
            <w:shd w:val="clear" w:color="auto" w:fill="D9D9D9" w:themeFill="background1" w:themeFillShade="D9"/>
            <w:vAlign w:val="center"/>
          </w:tcPr>
          <w:p w:rsidR="00706294" w:rsidRPr="00FD7A63" w:rsidRDefault="00706294" w:rsidP="00632A26">
            <w:pPr>
              <w:jc w:val="center"/>
              <w:rPr>
                <w:b/>
                <w:bCs/>
                <w:rtl/>
                <w:lang w:bidi="ar-EG"/>
              </w:rPr>
            </w:pPr>
            <w:r w:rsidRPr="000E636D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المستوى </w:t>
            </w:r>
            <w:r w:rsidR="00632A2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الثاني</w:t>
            </w:r>
            <w:r w:rsidR="009121D5">
              <w:rPr>
                <w:rFonts w:hint="cs"/>
                <w:b/>
                <w:bCs/>
                <w:rtl/>
                <w:lang w:bidi="ar-EG"/>
              </w:rPr>
              <w:t xml:space="preserve"> 2017/2018</w:t>
            </w:r>
          </w:p>
        </w:tc>
      </w:tr>
      <w:tr w:rsidR="00706294" w:rsidRPr="00FD7A63" w:rsidTr="00706294">
        <w:trPr>
          <w:trHeight w:val="340"/>
        </w:trPr>
        <w:tc>
          <w:tcPr>
            <w:tcW w:w="969" w:type="dxa"/>
            <w:shd w:val="clear" w:color="auto" w:fill="D9D9D9" w:themeFill="background1" w:themeFillShade="D9"/>
            <w:vAlign w:val="center"/>
          </w:tcPr>
          <w:p w:rsidR="00706294" w:rsidRPr="00FD7A63" w:rsidRDefault="00706294" w:rsidP="00706294">
            <w:pPr>
              <w:jc w:val="center"/>
              <w:rPr>
                <w:b/>
                <w:bCs/>
                <w:rtl/>
                <w:lang w:bidi="ar-EG"/>
              </w:rPr>
            </w:pPr>
            <w:r w:rsidRPr="00FD7A63">
              <w:rPr>
                <w:rFonts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463" w:type="dxa"/>
            <w:shd w:val="clear" w:color="auto" w:fill="D9D9D9" w:themeFill="background1" w:themeFillShade="D9"/>
            <w:vAlign w:val="center"/>
          </w:tcPr>
          <w:p w:rsidR="00706294" w:rsidRPr="00FD7A63" w:rsidRDefault="00706294" w:rsidP="00706294">
            <w:pPr>
              <w:jc w:val="center"/>
              <w:rPr>
                <w:b/>
                <w:bCs/>
                <w:rtl/>
                <w:lang w:bidi="ar-EG"/>
              </w:rPr>
            </w:pPr>
            <w:r w:rsidRPr="00FD7A63">
              <w:rPr>
                <w:rFonts w:hint="cs"/>
                <w:b/>
                <w:bCs/>
                <w:rtl/>
                <w:lang w:bidi="ar-EG"/>
              </w:rPr>
              <w:t>الاسم</w:t>
            </w:r>
          </w:p>
        </w:tc>
      </w:tr>
      <w:tr w:rsidR="00706294" w:rsidRPr="00C13C98" w:rsidTr="0070629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06294" w:rsidRPr="00FD7A63" w:rsidRDefault="00706294" w:rsidP="00706294">
            <w:pPr>
              <w:pStyle w:val="ListParagraph"/>
              <w:numPr>
                <w:ilvl w:val="0"/>
                <w:numId w:val="15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06294" w:rsidRPr="00C13C98" w:rsidRDefault="00706294" w:rsidP="0070629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>محمد السيد سعيد محمد</w:t>
            </w:r>
          </w:p>
        </w:tc>
      </w:tr>
      <w:tr w:rsidR="00706294" w:rsidRPr="00C13C98" w:rsidTr="0070629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06294" w:rsidRPr="00FD7A63" w:rsidRDefault="00706294" w:rsidP="00706294">
            <w:pPr>
              <w:pStyle w:val="ListParagraph"/>
              <w:numPr>
                <w:ilvl w:val="0"/>
                <w:numId w:val="15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06294" w:rsidRPr="00C13C98" w:rsidRDefault="00706294" w:rsidP="0070629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>محمد السيد سيد روحه</w:t>
            </w:r>
          </w:p>
        </w:tc>
      </w:tr>
      <w:tr w:rsidR="00706294" w:rsidRPr="00C13C98" w:rsidTr="0070629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06294" w:rsidRPr="00FD7A63" w:rsidRDefault="00706294" w:rsidP="00706294">
            <w:pPr>
              <w:pStyle w:val="ListParagraph"/>
              <w:numPr>
                <w:ilvl w:val="0"/>
                <w:numId w:val="15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06294" w:rsidRPr="00C13C98" w:rsidRDefault="00706294" w:rsidP="0070629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محمد السيد </w:t>
            </w:r>
            <w:proofErr w:type="gramStart"/>
            <w:r w:rsidRPr="00C13C98">
              <w:rPr>
                <w:rFonts w:hint="cs"/>
                <w:b/>
                <w:bCs/>
                <w:rtl/>
                <w:lang w:bidi="ar-EG"/>
              </w:rPr>
              <w:t>عبدالعزيز</w:t>
            </w:r>
            <w:proofErr w:type="gramEnd"/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 الشربيني</w:t>
            </w:r>
          </w:p>
        </w:tc>
      </w:tr>
      <w:tr w:rsidR="00706294" w:rsidRPr="00C13C98" w:rsidTr="0070629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06294" w:rsidRPr="00FD7A63" w:rsidRDefault="00706294" w:rsidP="00706294">
            <w:pPr>
              <w:pStyle w:val="ListParagraph"/>
              <w:numPr>
                <w:ilvl w:val="0"/>
                <w:numId w:val="15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06294" w:rsidRPr="00C13C98" w:rsidRDefault="00706294" w:rsidP="0070629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محمد امين محمد </w:t>
            </w:r>
            <w:proofErr w:type="gramStart"/>
            <w:r w:rsidRPr="00C13C98">
              <w:rPr>
                <w:rFonts w:hint="cs"/>
                <w:b/>
                <w:bCs/>
                <w:rtl/>
                <w:lang w:bidi="ar-EG"/>
              </w:rPr>
              <w:t>عبدالرحمن</w:t>
            </w:r>
            <w:proofErr w:type="gramEnd"/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proofErr w:type="spellStart"/>
            <w:r w:rsidRPr="00C13C98">
              <w:rPr>
                <w:rFonts w:hint="cs"/>
                <w:b/>
                <w:bCs/>
                <w:rtl/>
                <w:lang w:bidi="ar-EG"/>
              </w:rPr>
              <w:t>المليجى</w:t>
            </w:r>
            <w:proofErr w:type="spellEnd"/>
          </w:p>
        </w:tc>
      </w:tr>
      <w:tr w:rsidR="00706294" w:rsidRPr="00C13C98" w:rsidTr="0070629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06294" w:rsidRPr="00FD7A63" w:rsidRDefault="00706294" w:rsidP="00706294">
            <w:pPr>
              <w:pStyle w:val="ListParagraph"/>
              <w:numPr>
                <w:ilvl w:val="0"/>
                <w:numId w:val="15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06294" w:rsidRPr="00C13C98" w:rsidRDefault="00706294" w:rsidP="0070629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>محمد ايمن عبد الحي عبد الحميد</w:t>
            </w:r>
          </w:p>
        </w:tc>
      </w:tr>
      <w:tr w:rsidR="00706294" w:rsidRPr="00C13C98" w:rsidTr="0070629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06294" w:rsidRPr="00FD7A63" w:rsidRDefault="00706294" w:rsidP="00706294">
            <w:pPr>
              <w:pStyle w:val="ListParagraph"/>
              <w:numPr>
                <w:ilvl w:val="0"/>
                <w:numId w:val="15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06294" w:rsidRPr="00C13C98" w:rsidRDefault="00706294" w:rsidP="0070629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محمد ايهاب عمر السيد </w:t>
            </w:r>
            <w:proofErr w:type="spellStart"/>
            <w:r w:rsidRPr="00C13C98">
              <w:rPr>
                <w:rFonts w:hint="cs"/>
                <w:b/>
                <w:bCs/>
                <w:rtl/>
                <w:lang w:bidi="ar-EG"/>
              </w:rPr>
              <w:t>الشرقاوى</w:t>
            </w:r>
            <w:proofErr w:type="spellEnd"/>
          </w:p>
        </w:tc>
      </w:tr>
      <w:tr w:rsidR="00706294" w:rsidRPr="00C13C98" w:rsidTr="0070629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06294" w:rsidRPr="00FD7A63" w:rsidRDefault="00706294" w:rsidP="00706294">
            <w:pPr>
              <w:pStyle w:val="ListParagraph"/>
              <w:numPr>
                <w:ilvl w:val="0"/>
                <w:numId w:val="15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06294" w:rsidRPr="00C13C98" w:rsidRDefault="00706294" w:rsidP="0040035A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>محمد جلال محمد محم</w:t>
            </w:r>
            <w:r w:rsidR="0040035A">
              <w:rPr>
                <w:rFonts w:hint="cs"/>
                <w:b/>
                <w:bCs/>
                <w:rtl/>
                <w:lang w:bidi="ar-EG"/>
              </w:rPr>
              <w:t>ود</w:t>
            </w: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 البلاط</w:t>
            </w:r>
          </w:p>
        </w:tc>
      </w:tr>
      <w:tr w:rsidR="00706294" w:rsidRPr="00C13C98" w:rsidTr="0070629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06294" w:rsidRPr="00FD7A63" w:rsidRDefault="00706294" w:rsidP="00706294">
            <w:pPr>
              <w:pStyle w:val="ListParagraph"/>
              <w:numPr>
                <w:ilvl w:val="0"/>
                <w:numId w:val="15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06294" w:rsidRPr="00C13C98" w:rsidRDefault="00706294" w:rsidP="0070629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محمد جمال هلال </w:t>
            </w:r>
            <w:proofErr w:type="gramStart"/>
            <w:r w:rsidRPr="00C13C98">
              <w:rPr>
                <w:rFonts w:hint="cs"/>
                <w:b/>
                <w:bCs/>
                <w:rtl/>
                <w:lang w:bidi="ar-EG"/>
              </w:rPr>
              <w:t>عبدالحي</w:t>
            </w:r>
            <w:proofErr w:type="gramEnd"/>
          </w:p>
        </w:tc>
      </w:tr>
      <w:tr w:rsidR="00706294" w:rsidRPr="00C13C98" w:rsidTr="0070629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06294" w:rsidRPr="00FD7A63" w:rsidRDefault="00706294" w:rsidP="00706294">
            <w:pPr>
              <w:pStyle w:val="ListParagraph"/>
              <w:numPr>
                <w:ilvl w:val="0"/>
                <w:numId w:val="15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06294" w:rsidRPr="00C13C98" w:rsidRDefault="00706294" w:rsidP="0070629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b/>
                <w:bCs/>
                <w:rtl/>
                <w:lang w:bidi="ar-EG"/>
              </w:rPr>
              <w:t xml:space="preserve">محمد جمعة </w:t>
            </w:r>
            <w:proofErr w:type="spellStart"/>
            <w:r w:rsidRPr="00C13C98">
              <w:rPr>
                <w:b/>
                <w:bCs/>
                <w:rtl/>
                <w:lang w:bidi="ar-EG"/>
              </w:rPr>
              <w:t>فتحى</w:t>
            </w:r>
            <w:proofErr w:type="spellEnd"/>
            <w:r w:rsidRPr="00C13C98">
              <w:rPr>
                <w:b/>
                <w:bCs/>
                <w:rtl/>
                <w:lang w:bidi="ar-EG"/>
              </w:rPr>
              <w:t xml:space="preserve"> </w:t>
            </w:r>
            <w:proofErr w:type="gramStart"/>
            <w:r w:rsidRPr="00C13C98">
              <w:rPr>
                <w:b/>
                <w:bCs/>
                <w:rtl/>
                <w:lang w:bidi="ar-EG"/>
              </w:rPr>
              <w:t>متولى</w:t>
            </w:r>
            <w:proofErr w:type="gramEnd"/>
          </w:p>
        </w:tc>
      </w:tr>
      <w:tr w:rsidR="00706294" w:rsidRPr="00C13C98" w:rsidTr="0070629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06294" w:rsidRPr="00FD7A63" w:rsidRDefault="00706294" w:rsidP="00706294">
            <w:pPr>
              <w:pStyle w:val="ListParagraph"/>
              <w:numPr>
                <w:ilvl w:val="0"/>
                <w:numId w:val="15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06294" w:rsidRPr="00C13C98" w:rsidRDefault="00706294" w:rsidP="0070629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>محمد خالد محمد السيد حجاج</w:t>
            </w:r>
          </w:p>
        </w:tc>
      </w:tr>
      <w:tr w:rsidR="00706294" w:rsidRPr="00C13C98" w:rsidTr="0070629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06294" w:rsidRPr="00FD7A63" w:rsidRDefault="00706294" w:rsidP="00706294">
            <w:pPr>
              <w:pStyle w:val="ListParagraph"/>
              <w:numPr>
                <w:ilvl w:val="0"/>
                <w:numId w:val="15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06294" w:rsidRPr="00C13C98" w:rsidRDefault="00706294" w:rsidP="0070629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>محمد دياب محمد محمود</w:t>
            </w:r>
          </w:p>
        </w:tc>
      </w:tr>
      <w:tr w:rsidR="00706294" w:rsidRPr="00C13C98" w:rsidTr="0070629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06294" w:rsidRPr="00FD7A63" w:rsidRDefault="00706294" w:rsidP="00706294">
            <w:pPr>
              <w:pStyle w:val="ListParagraph"/>
              <w:numPr>
                <w:ilvl w:val="0"/>
                <w:numId w:val="15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06294" w:rsidRPr="00C13C98" w:rsidRDefault="00706294" w:rsidP="0070629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>محمد ربيع محمد حسن</w:t>
            </w:r>
          </w:p>
        </w:tc>
      </w:tr>
      <w:tr w:rsidR="00706294" w:rsidRPr="00C13C98" w:rsidTr="0070629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06294" w:rsidRPr="00FD7A63" w:rsidRDefault="00706294" w:rsidP="00706294">
            <w:pPr>
              <w:pStyle w:val="ListParagraph"/>
              <w:numPr>
                <w:ilvl w:val="0"/>
                <w:numId w:val="15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06294" w:rsidRPr="00C13C98" w:rsidRDefault="00706294" w:rsidP="0070629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>محمد ربيع محمود</w:t>
            </w:r>
          </w:p>
        </w:tc>
      </w:tr>
      <w:tr w:rsidR="00706294" w:rsidRPr="00C13C98" w:rsidTr="0070629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06294" w:rsidRPr="00FD7A63" w:rsidRDefault="00706294" w:rsidP="00706294">
            <w:pPr>
              <w:pStyle w:val="ListParagraph"/>
              <w:numPr>
                <w:ilvl w:val="0"/>
                <w:numId w:val="15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06294" w:rsidRPr="00C13C98" w:rsidRDefault="00706294" w:rsidP="0070629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b/>
                <w:bCs/>
                <w:rtl/>
                <w:lang w:bidi="ar-EG"/>
              </w:rPr>
              <w:t xml:space="preserve">محمد سامح محمد </w:t>
            </w:r>
            <w:proofErr w:type="gramStart"/>
            <w:r w:rsidRPr="00C13C98">
              <w:rPr>
                <w:b/>
                <w:bCs/>
                <w:rtl/>
                <w:lang w:bidi="ar-EG"/>
              </w:rPr>
              <w:t>عبدالحميد</w:t>
            </w:r>
            <w:proofErr w:type="gramEnd"/>
          </w:p>
        </w:tc>
      </w:tr>
      <w:tr w:rsidR="00706294" w:rsidRPr="00C13C98" w:rsidTr="0070629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06294" w:rsidRPr="00FD7A63" w:rsidRDefault="00706294" w:rsidP="00706294">
            <w:pPr>
              <w:pStyle w:val="ListParagraph"/>
              <w:numPr>
                <w:ilvl w:val="0"/>
                <w:numId w:val="15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06294" w:rsidRPr="00C13C98" w:rsidRDefault="00706294" w:rsidP="0070629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محمد شريف محمد ابراهيم </w:t>
            </w:r>
            <w:proofErr w:type="gramStart"/>
            <w:r w:rsidRPr="00C13C98">
              <w:rPr>
                <w:rFonts w:hint="cs"/>
                <w:b/>
                <w:bCs/>
                <w:rtl/>
                <w:lang w:bidi="ar-EG"/>
              </w:rPr>
              <w:t>عبدالخالق</w:t>
            </w:r>
            <w:proofErr w:type="gramEnd"/>
          </w:p>
        </w:tc>
      </w:tr>
      <w:tr w:rsidR="00706294" w:rsidRPr="00C13C98" w:rsidTr="0070629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06294" w:rsidRPr="00FD7A63" w:rsidRDefault="00706294" w:rsidP="00706294">
            <w:pPr>
              <w:pStyle w:val="ListParagraph"/>
              <w:numPr>
                <w:ilvl w:val="0"/>
                <w:numId w:val="15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06294" w:rsidRPr="00C13C98" w:rsidRDefault="00706294" w:rsidP="0070629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محمد </w:t>
            </w:r>
            <w:proofErr w:type="gramStart"/>
            <w:r w:rsidRPr="00C13C98">
              <w:rPr>
                <w:rFonts w:hint="cs"/>
                <w:b/>
                <w:bCs/>
                <w:rtl/>
                <w:lang w:bidi="ar-EG"/>
              </w:rPr>
              <w:t>عبدالناصر</w:t>
            </w:r>
            <w:proofErr w:type="gramEnd"/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 محمد عبدة</w:t>
            </w:r>
          </w:p>
        </w:tc>
      </w:tr>
      <w:tr w:rsidR="00706294" w:rsidRPr="00C13C98" w:rsidTr="0070629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06294" w:rsidRPr="00FD7A63" w:rsidRDefault="00706294" w:rsidP="00706294">
            <w:pPr>
              <w:pStyle w:val="ListParagraph"/>
              <w:numPr>
                <w:ilvl w:val="0"/>
                <w:numId w:val="15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06294" w:rsidRPr="00C13C98" w:rsidRDefault="00706294" w:rsidP="0070629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محمد عصام الدين ابراهيم </w:t>
            </w:r>
            <w:proofErr w:type="gramStart"/>
            <w:r w:rsidRPr="00C13C98">
              <w:rPr>
                <w:rFonts w:hint="cs"/>
                <w:b/>
                <w:bCs/>
                <w:rtl/>
                <w:lang w:bidi="ar-EG"/>
              </w:rPr>
              <w:t>عبدالعزيز</w:t>
            </w:r>
            <w:proofErr w:type="gramEnd"/>
          </w:p>
        </w:tc>
      </w:tr>
      <w:tr w:rsidR="00706294" w:rsidRPr="00C13C98" w:rsidTr="0070629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06294" w:rsidRPr="00FD7A63" w:rsidRDefault="00706294" w:rsidP="00706294">
            <w:pPr>
              <w:pStyle w:val="ListParagraph"/>
              <w:numPr>
                <w:ilvl w:val="0"/>
                <w:numId w:val="15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06294" w:rsidRPr="00C13C98" w:rsidRDefault="00706294" w:rsidP="0070629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>محمد علاء محمد حسين سليمان</w:t>
            </w:r>
          </w:p>
        </w:tc>
      </w:tr>
      <w:tr w:rsidR="00706294" w:rsidRPr="00C13C98" w:rsidTr="0070629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06294" w:rsidRPr="00FD7A63" w:rsidRDefault="00706294" w:rsidP="00706294">
            <w:pPr>
              <w:pStyle w:val="ListParagraph"/>
              <w:numPr>
                <w:ilvl w:val="0"/>
                <w:numId w:val="15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06294" w:rsidRPr="00C13C98" w:rsidRDefault="00706294" w:rsidP="0070629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محمد </w:t>
            </w:r>
            <w:proofErr w:type="gramStart"/>
            <w:r w:rsidRPr="00C13C98">
              <w:rPr>
                <w:rFonts w:hint="cs"/>
                <w:b/>
                <w:bCs/>
                <w:rtl/>
                <w:lang w:bidi="ar-EG"/>
              </w:rPr>
              <w:t>فهمى</w:t>
            </w:r>
            <w:proofErr w:type="gramEnd"/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proofErr w:type="spellStart"/>
            <w:r w:rsidRPr="00C13C98">
              <w:rPr>
                <w:rFonts w:hint="cs"/>
                <w:b/>
                <w:bCs/>
                <w:rtl/>
                <w:lang w:bidi="ar-EG"/>
              </w:rPr>
              <w:t>فهمى</w:t>
            </w:r>
            <w:proofErr w:type="spellEnd"/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 الجوهري</w:t>
            </w:r>
          </w:p>
        </w:tc>
      </w:tr>
      <w:tr w:rsidR="00706294" w:rsidRPr="00C13C98" w:rsidTr="0070629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06294" w:rsidRPr="00FD7A63" w:rsidRDefault="00706294" w:rsidP="00706294">
            <w:pPr>
              <w:pStyle w:val="ListParagraph"/>
              <w:numPr>
                <w:ilvl w:val="0"/>
                <w:numId w:val="15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06294" w:rsidRPr="00C13C98" w:rsidRDefault="00706294" w:rsidP="0070629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محمد مصطفي ابراهيم </w:t>
            </w:r>
            <w:proofErr w:type="spellStart"/>
            <w:r w:rsidRPr="00C13C98">
              <w:rPr>
                <w:rFonts w:hint="cs"/>
                <w:b/>
                <w:bCs/>
                <w:rtl/>
                <w:lang w:bidi="ar-EG"/>
              </w:rPr>
              <w:t>الكومى</w:t>
            </w:r>
            <w:proofErr w:type="spellEnd"/>
          </w:p>
        </w:tc>
      </w:tr>
      <w:tr w:rsidR="00706294" w:rsidRPr="00C13C98" w:rsidTr="0070629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06294" w:rsidRPr="00FD7A63" w:rsidRDefault="00706294" w:rsidP="00706294">
            <w:pPr>
              <w:pStyle w:val="ListParagraph"/>
              <w:numPr>
                <w:ilvl w:val="0"/>
                <w:numId w:val="15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06294" w:rsidRPr="00C13C98" w:rsidRDefault="00706294" w:rsidP="0070629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>محمد مصطفي حافظ مصطفي</w:t>
            </w:r>
          </w:p>
        </w:tc>
      </w:tr>
      <w:tr w:rsidR="00706294" w:rsidRPr="00C13C98" w:rsidTr="0070629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06294" w:rsidRPr="00FD7A63" w:rsidRDefault="00706294" w:rsidP="00706294">
            <w:pPr>
              <w:pStyle w:val="ListParagraph"/>
              <w:numPr>
                <w:ilvl w:val="0"/>
                <w:numId w:val="15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06294" w:rsidRPr="00C13C98" w:rsidRDefault="00706294" w:rsidP="0070629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>محمود سامح محمد لطفي اسماعيل</w:t>
            </w:r>
          </w:p>
        </w:tc>
      </w:tr>
      <w:tr w:rsidR="00706294" w:rsidRPr="00C13C98" w:rsidTr="0070629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06294" w:rsidRPr="00FD7A63" w:rsidRDefault="00706294" w:rsidP="00706294">
            <w:pPr>
              <w:pStyle w:val="ListParagraph"/>
              <w:numPr>
                <w:ilvl w:val="0"/>
                <w:numId w:val="15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06294" w:rsidRPr="00C13C98" w:rsidRDefault="00706294" w:rsidP="0070629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محمود سند </w:t>
            </w:r>
            <w:proofErr w:type="spellStart"/>
            <w:r w:rsidRPr="00C13C98">
              <w:rPr>
                <w:rFonts w:hint="cs"/>
                <w:b/>
                <w:bCs/>
                <w:rtl/>
                <w:lang w:bidi="ar-EG"/>
              </w:rPr>
              <w:t>عبدالمعطى</w:t>
            </w:r>
            <w:proofErr w:type="spellEnd"/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proofErr w:type="gramStart"/>
            <w:r w:rsidRPr="00C13C98">
              <w:rPr>
                <w:rFonts w:hint="cs"/>
                <w:b/>
                <w:bCs/>
                <w:rtl/>
                <w:lang w:bidi="ar-EG"/>
              </w:rPr>
              <w:t>عبدالعزيز</w:t>
            </w:r>
            <w:proofErr w:type="gramEnd"/>
          </w:p>
        </w:tc>
      </w:tr>
      <w:tr w:rsidR="00706294" w:rsidRPr="00C13C98" w:rsidTr="0070629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06294" w:rsidRPr="00FD7A63" w:rsidRDefault="00706294" w:rsidP="00706294">
            <w:pPr>
              <w:pStyle w:val="ListParagraph"/>
              <w:numPr>
                <w:ilvl w:val="0"/>
                <w:numId w:val="15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06294" w:rsidRPr="00C13C98" w:rsidRDefault="00706294" w:rsidP="0070629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محمود </w:t>
            </w:r>
            <w:proofErr w:type="spellStart"/>
            <w:r w:rsidRPr="00C13C98">
              <w:rPr>
                <w:rFonts w:hint="cs"/>
                <w:b/>
                <w:bCs/>
                <w:rtl/>
                <w:lang w:bidi="ar-EG"/>
              </w:rPr>
              <w:t>عبدالجيد</w:t>
            </w:r>
            <w:proofErr w:type="spellEnd"/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 محمود</w:t>
            </w:r>
          </w:p>
        </w:tc>
      </w:tr>
      <w:tr w:rsidR="00706294" w:rsidRPr="00C13C98" w:rsidTr="0070629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06294" w:rsidRPr="00FD7A63" w:rsidRDefault="00706294" w:rsidP="00706294">
            <w:pPr>
              <w:pStyle w:val="ListParagraph"/>
              <w:numPr>
                <w:ilvl w:val="0"/>
                <w:numId w:val="15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06294" w:rsidRPr="00C13C98" w:rsidRDefault="00706294" w:rsidP="0070629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>محمود محمد حامد ابو زيد</w:t>
            </w:r>
          </w:p>
        </w:tc>
      </w:tr>
      <w:tr w:rsidR="00706294" w:rsidRPr="00C13C98" w:rsidTr="0070629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06294" w:rsidRPr="00FD7A63" w:rsidRDefault="00706294" w:rsidP="00706294">
            <w:pPr>
              <w:pStyle w:val="ListParagraph"/>
              <w:numPr>
                <w:ilvl w:val="0"/>
                <w:numId w:val="15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06294" w:rsidRPr="00C13C98" w:rsidRDefault="00706294" w:rsidP="0070629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>محمود محمد قدري ابو الفتوح</w:t>
            </w:r>
          </w:p>
        </w:tc>
      </w:tr>
      <w:tr w:rsidR="00706294" w:rsidRPr="00C13C98" w:rsidTr="0070629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06294" w:rsidRPr="00FD7A63" w:rsidRDefault="00706294" w:rsidP="00706294">
            <w:pPr>
              <w:pStyle w:val="ListParagraph"/>
              <w:numPr>
                <w:ilvl w:val="0"/>
                <w:numId w:val="15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06294" w:rsidRPr="00C13C98" w:rsidRDefault="00706294" w:rsidP="0070629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>مروة احمد السيد محمد</w:t>
            </w:r>
          </w:p>
        </w:tc>
      </w:tr>
      <w:tr w:rsidR="00706294" w:rsidRPr="00C13C98" w:rsidTr="0070629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06294" w:rsidRPr="00FD7A63" w:rsidRDefault="00706294" w:rsidP="00706294">
            <w:pPr>
              <w:pStyle w:val="ListParagraph"/>
              <w:numPr>
                <w:ilvl w:val="0"/>
                <w:numId w:val="15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06294" w:rsidRPr="00C13C98" w:rsidRDefault="00706294" w:rsidP="0070629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>مريم احمد رمضان محمد العشري</w:t>
            </w:r>
          </w:p>
        </w:tc>
      </w:tr>
      <w:tr w:rsidR="00706294" w:rsidRPr="00C13C98" w:rsidTr="0070629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06294" w:rsidRPr="00FD7A63" w:rsidRDefault="00706294" w:rsidP="00706294">
            <w:pPr>
              <w:pStyle w:val="ListParagraph"/>
              <w:numPr>
                <w:ilvl w:val="0"/>
                <w:numId w:val="15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06294" w:rsidRPr="00C13C98" w:rsidRDefault="00706294" w:rsidP="0070629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مريم على </w:t>
            </w:r>
            <w:proofErr w:type="gramStart"/>
            <w:r w:rsidRPr="00C13C98">
              <w:rPr>
                <w:rFonts w:hint="cs"/>
                <w:b/>
                <w:bCs/>
                <w:rtl/>
                <w:lang w:bidi="ar-EG"/>
              </w:rPr>
              <w:t>عبدالوهاب</w:t>
            </w:r>
            <w:proofErr w:type="gramEnd"/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 عامر</w:t>
            </w:r>
          </w:p>
        </w:tc>
      </w:tr>
      <w:tr w:rsidR="00706294" w:rsidRPr="00C13C98" w:rsidTr="0070629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06294" w:rsidRPr="00FD7A63" w:rsidRDefault="00706294" w:rsidP="00706294">
            <w:pPr>
              <w:pStyle w:val="ListParagraph"/>
              <w:numPr>
                <w:ilvl w:val="0"/>
                <w:numId w:val="15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06294" w:rsidRPr="00C13C98" w:rsidRDefault="00706294" w:rsidP="0070629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مريم محمد </w:t>
            </w:r>
            <w:proofErr w:type="gramStart"/>
            <w:r w:rsidRPr="00C13C98">
              <w:rPr>
                <w:rFonts w:hint="cs"/>
                <w:b/>
                <w:bCs/>
                <w:rtl/>
                <w:lang w:bidi="ar-EG"/>
              </w:rPr>
              <w:t>عبدالحميد</w:t>
            </w:r>
            <w:proofErr w:type="gramEnd"/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 على محمد</w:t>
            </w:r>
          </w:p>
        </w:tc>
      </w:tr>
      <w:tr w:rsidR="00706294" w:rsidRPr="00C13C98" w:rsidTr="0070629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06294" w:rsidRPr="00FD7A63" w:rsidRDefault="00706294" w:rsidP="00706294">
            <w:pPr>
              <w:pStyle w:val="ListParagraph"/>
              <w:numPr>
                <w:ilvl w:val="0"/>
                <w:numId w:val="15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06294" w:rsidRPr="00C13C98" w:rsidRDefault="00706294" w:rsidP="0070629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b/>
                <w:bCs/>
                <w:rtl/>
                <w:lang w:bidi="ar-EG"/>
              </w:rPr>
              <w:t>محمد احمد السيد ابو النصر</w:t>
            </w:r>
          </w:p>
        </w:tc>
      </w:tr>
      <w:tr w:rsidR="00706294" w:rsidRPr="00C13C98" w:rsidTr="0070629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06294" w:rsidRPr="00FD7A63" w:rsidRDefault="00706294" w:rsidP="00706294">
            <w:pPr>
              <w:pStyle w:val="ListParagraph"/>
              <w:numPr>
                <w:ilvl w:val="0"/>
                <w:numId w:val="15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06294" w:rsidRPr="00C13C98" w:rsidRDefault="00706294" w:rsidP="0070629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>محمد احمد سيد احمد النجار</w:t>
            </w:r>
          </w:p>
        </w:tc>
      </w:tr>
      <w:tr w:rsidR="00C644E3" w:rsidRPr="00C13C98" w:rsidTr="0070629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C644E3" w:rsidRPr="00FD7A63" w:rsidRDefault="00C644E3" w:rsidP="00706294">
            <w:pPr>
              <w:pStyle w:val="ListParagraph"/>
              <w:numPr>
                <w:ilvl w:val="0"/>
                <w:numId w:val="15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C644E3" w:rsidRPr="00C13C98" w:rsidRDefault="00C644E3" w:rsidP="00706294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بدر محمود محمد يوسف</w:t>
            </w:r>
          </w:p>
        </w:tc>
      </w:tr>
      <w:tr w:rsidR="004F7BA6" w:rsidRPr="00C13C98" w:rsidTr="0070629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4F7BA6" w:rsidRPr="00FD7A63" w:rsidRDefault="004F7BA6" w:rsidP="00706294">
            <w:pPr>
              <w:pStyle w:val="ListParagraph"/>
              <w:numPr>
                <w:ilvl w:val="0"/>
                <w:numId w:val="15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4F7BA6" w:rsidRDefault="004F7BA6" w:rsidP="00706294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عبد الرحمن احمد</w:t>
            </w:r>
            <w:r w:rsidR="00B65339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8403CF">
              <w:rPr>
                <w:rFonts w:hint="cs"/>
                <w:b/>
                <w:bCs/>
                <w:rtl/>
                <w:lang w:bidi="ar-EG"/>
              </w:rPr>
              <w:t>جلال</w:t>
            </w:r>
          </w:p>
        </w:tc>
      </w:tr>
      <w:tr w:rsidR="00F25053" w:rsidRPr="00C13C98" w:rsidTr="0070629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F25053" w:rsidRPr="00FD7A63" w:rsidRDefault="00F25053" w:rsidP="00706294">
            <w:pPr>
              <w:pStyle w:val="ListParagraph"/>
              <w:numPr>
                <w:ilvl w:val="0"/>
                <w:numId w:val="15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F25053" w:rsidRDefault="00F25053" w:rsidP="00F25053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عبد الرحمن رجب</w:t>
            </w:r>
          </w:p>
        </w:tc>
      </w:tr>
      <w:tr w:rsidR="006F56FE" w:rsidRPr="00C13C98" w:rsidTr="0070629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6F56FE" w:rsidRPr="00FD7A63" w:rsidRDefault="006F56FE" w:rsidP="00706294">
            <w:pPr>
              <w:pStyle w:val="ListParagraph"/>
              <w:numPr>
                <w:ilvl w:val="0"/>
                <w:numId w:val="15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6F56FE" w:rsidRDefault="006F56FE" w:rsidP="00706294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عبد القادر </w:t>
            </w:r>
            <w:proofErr w:type="gramStart"/>
            <w:r>
              <w:rPr>
                <w:rFonts w:hint="cs"/>
                <w:b/>
                <w:bCs/>
                <w:rtl/>
                <w:lang w:bidi="ar-EG"/>
              </w:rPr>
              <w:t>رضوان  عبد</w:t>
            </w:r>
            <w:proofErr w:type="gramEnd"/>
            <w:r>
              <w:rPr>
                <w:rFonts w:hint="cs"/>
                <w:b/>
                <w:bCs/>
                <w:rtl/>
                <w:lang w:bidi="ar-EG"/>
              </w:rPr>
              <w:t xml:space="preserve"> القادر رضوان</w:t>
            </w:r>
          </w:p>
        </w:tc>
      </w:tr>
      <w:tr w:rsidR="00627C56" w:rsidRPr="00C13C98" w:rsidTr="0070629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627C56" w:rsidRPr="00FD7A63" w:rsidRDefault="00627C56" w:rsidP="00706294">
            <w:pPr>
              <w:pStyle w:val="ListParagraph"/>
              <w:numPr>
                <w:ilvl w:val="0"/>
                <w:numId w:val="15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627C56" w:rsidRDefault="00627C56" w:rsidP="00706294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احمد جمعة حامد محمود</w:t>
            </w:r>
          </w:p>
        </w:tc>
      </w:tr>
      <w:tr w:rsidR="00706294" w:rsidRPr="00C13C98" w:rsidTr="0070629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06294" w:rsidRPr="00FD7A63" w:rsidRDefault="00706294" w:rsidP="00706294">
            <w:pPr>
              <w:pStyle w:val="ListParagraph"/>
              <w:numPr>
                <w:ilvl w:val="0"/>
                <w:numId w:val="15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06294" w:rsidRPr="00F63957" w:rsidRDefault="00706294" w:rsidP="00706294">
            <w:pPr>
              <w:jc w:val="center"/>
              <w:rPr>
                <w:b/>
                <w:bCs/>
                <w:color w:val="FF0000"/>
                <w:rtl/>
                <w:lang w:bidi="ar-EG"/>
              </w:rPr>
            </w:pPr>
            <w:r w:rsidRPr="00F63957">
              <w:rPr>
                <w:rFonts w:hint="cs"/>
                <w:b/>
                <w:bCs/>
                <w:color w:val="FF0000"/>
                <w:rtl/>
                <w:lang w:bidi="ar-EG"/>
              </w:rPr>
              <w:t xml:space="preserve">نيرة </w:t>
            </w:r>
            <w:proofErr w:type="gramStart"/>
            <w:r w:rsidRPr="00F63957">
              <w:rPr>
                <w:rFonts w:hint="cs"/>
                <w:b/>
                <w:bCs/>
                <w:color w:val="FF0000"/>
                <w:rtl/>
                <w:lang w:bidi="ar-EG"/>
              </w:rPr>
              <w:t>اشرف</w:t>
            </w:r>
            <w:proofErr w:type="gramEnd"/>
            <w:r w:rsidRPr="00F63957">
              <w:rPr>
                <w:rFonts w:hint="cs"/>
                <w:b/>
                <w:bCs/>
                <w:color w:val="FF0000"/>
                <w:rtl/>
                <w:lang w:bidi="ar-EG"/>
              </w:rPr>
              <w:t xml:space="preserve"> على</w:t>
            </w:r>
          </w:p>
        </w:tc>
      </w:tr>
      <w:tr w:rsidR="00706294" w:rsidRPr="00C13C98" w:rsidTr="0070629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06294" w:rsidRPr="00FD7A63" w:rsidRDefault="00706294" w:rsidP="00706294">
            <w:pPr>
              <w:pStyle w:val="ListParagraph"/>
              <w:numPr>
                <w:ilvl w:val="0"/>
                <w:numId w:val="15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06294" w:rsidRPr="00F63957" w:rsidRDefault="00706294" w:rsidP="00706294">
            <w:pPr>
              <w:jc w:val="center"/>
              <w:rPr>
                <w:b/>
                <w:bCs/>
                <w:color w:val="FF0000"/>
                <w:rtl/>
                <w:lang w:bidi="ar-EG"/>
              </w:rPr>
            </w:pPr>
            <w:r w:rsidRPr="00F63957">
              <w:rPr>
                <w:rFonts w:hint="cs"/>
                <w:b/>
                <w:bCs/>
                <w:color w:val="FF0000"/>
                <w:rtl/>
                <w:lang w:bidi="ar-EG"/>
              </w:rPr>
              <w:t>هاجر خالد سعيد على سالم</w:t>
            </w:r>
          </w:p>
        </w:tc>
      </w:tr>
      <w:tr w:rsidR="00706294" w:rsidRPr="00C13C98" w:rsidTr="0070629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06294" w:rsidRPr="00FD7A63" w:rsidRDefault="00706294" w:rsidP="00706294">
            <w:pPr>
              <w:pStyle w:val="ListParagraph"/>
              <w:numPr>
                <w:ilvl w:val="0"/>
                <w:numId w:val="15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06294" w:rsidRPr="00F63957" w:rsidRDefault="00706294" w:rsidP="00706294">
            <w:pPr>
              <w:jc w:val="center"/>
              <w:rPr>
                <w:b/>
                <w:bCs/>
                <w:color w:val="FF0000"/>
                <w:rtl/>
                <w:lang w:bidi="ar-EG"/>
              </w:rPr>
            </w:pPr>
            <w:r w:rsidRPr="00F63957">
              <w:rPr>
                <w:rFonts w:hint="cs"/>
                <w:b/>
                <w:bCs/>
                <w:color w:val="FF0000"/>
                <w:rtl/>
                <w:lang w:bidi="ar-EG"/>
              </w:rPr>
              <w:t>هاجر مصطفي محمود</w:t>
            </w:r>
          </w:p>
        </w:tc>
      </w:tr>
      <w:tr w:rsidR="00706294" w:rsidRPr="00C13C98" w:rsidTr="0070629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06294" w:rsidRPr="00FD7A63" w:rsidRDefault="00706294" w:rsidP="00706294">
            <w:pPr>
              <w:pStyle w:val="ListParagraph"/>
              <w:numPr>
                <w:ilvl w:val="0"/>
                <w:numId w:val="15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06294" w:rsidRPr="00F63957" w:rsidRDefault="00706294" w:rsidP="00706294">
            <w:pPr>
              <w:jc w:val="center"/>
              <w:rPr>
                <w:b/>
                <w:bCs/>
                <w:color w:val="FF0000"/>
                <w:rtl/>
                <w:lang w:bidi="ar-EG"/>
              </w:rPr>
            </w:pPr>
            <w:proofErr w:type="spellStart"/>
            <w:r w:rsidRPr="00F63957">
              <w:rPr>
                <w:rFonts w:hint="cs"/>
                <w:b/>
                <w:bCs/>
                <w:color w:val="FF0000"/>
                <w:rtl/>
                <w:lang w:bidi="ar-EG"/>
              </w:rPr>
              <w:t>هايدى</w:t>
            </w:r>
            <w:proofErr w:type="spellEnd"/>
            <w:r w:rsidRPr="00F63957">
              <w:rPr>
                <w:rFonts w:hint="cs"/>
                <w:b/>
                <w:bCs/>
                <w:color w:val="FF0000"/>
                <w:rtl/>
                <w:lang w:bidi="ar-EG"/>
              </w:rPr>
              <w:t xml:space="preserve"> خالد فكرى </w:t>
            </w:r>
            <w:proofErr w:type="gramStart"/>
            <w:r w:rsidRPr="00F63957">
              <w:rPr>
                <w:rFonts w:hint="cs"/>
                <w:b/>
                <w:bCs/>
                <w:color w:val="FF0000"/>
                <w:rtl/>
                <w:lang w:bidi="ar-EG"/>
              </w:rPr>
              <w:t>فهمى</w:t>
            </w:r>
            <w:proofErr w:type="gramEnd"/>
          </w:p>
        </w:tc>
      </w:tr>
    </w:tbl>
    <w:p w:rsidR="0066642A" w:rsidRDefault="0066642A">
      <w:pPr>
        <w:rPr>
          <w:rtl/>
          <w:lang w:bidi="ar-EG"/>
        </w:rPr>
      </w:pPr>
    </w:p>
    <w:p w:rsidR="0066642A" w:rsidRDefault="0066642A">
      <w:pPr>
        <w:rPr>
          <w:rtl/>
          <w:lang w:bidi="ar-EG"/>
        </w:rPr>
      </w:pPr>
    </w:p>
    <w:p w:rsidR="0066642A" w:rsidRDefault="0066642A" w:rsidP="0066642A">
      <w:pPr>
        <w:bidi w:val="0"/>
        <w:rPr>
          <w:lang w:bidi="ar-EG"/>
        </w:rPr>
      </w:pPr>
    </w:p>
    <w:p w:rsidR="0066642A" w:rsidRDefault="0066642A" w:rsidP="0066642A">
      <w:pPr>
        <w:bidi w:val="0"/>
        <w:rPr>
          <w:rtl/>
          <w:lang w:bidi="ar-EG"/>
        </w:rPr>
      </w:pPr>
    </w:p>
    <w:p w:rsidR="0066642A" w:rsidRDefault="0066642A" w:rsidP="0066642A">
      <w:pPr>
        <w:bidi w:val="0"/>
        <w:rPr>
          <w:rtl/>
          <w:lang w:bidi="ar-EG"/>
        </w:rPr>
      </w:pPr>
    </w:p>
    <w:p w:rsidR="0066642A" w:rsidRDefault="0066642A" w:rsidP="0066642A">
      <w:pPr>
        <w:bidi w:val="0"/>
        <w:rPr>
          <w:rtl/>
          <w:lang w:bidi="ar-EG"/>
        </w:rPr>
      </w:pPr>
    </w:p>
    <w:p w:rsidR="0066642A" w:rsidRDefault="0066642A" w:rsidP="0066642A">
      <w:pPr>
        <w:bidi w:val="0"/>
        <w:rPr>
          <w:rtl/>
          <w:lang w:bidi="ar-EG"/>
        </w:rPr>
      </w:pPr>
    </w:p>
    <w:p w:rsidR="0066642A" w:rsidRDefault="0066642A" w:rsidP="0066642A">
      <w:pPr>
        <w:bidi w:val="0"/>
        <w:rPr>
          <w:rtl/>
          <w:lang w:bidi="ar-EG"/>
        </w:rPr>
      </w:pPr>
    </w:p>
    <w:p w:rsidR="0066642A" w:rsidRDefault="0066642A" w:rsidP="0066642A">
      <w:pPr>
        <w:bidi w:val="0"/>
        <w:rPr>
          <w:rtl/>
          <w:lang w:bidi="ar-EG"/>
        </w:rPr>
      </w:pPr>
    </w:p>
    <w:p w:rsidR="0066642A" w:rsidRDefault="0066642A" w:rsidP="0066642A">
      <w:pPr>
        <w:bidi w:val="0"/>
        <w:rPr>
          <w:rtl/>
          <w:lang w:bidi="ar-EG"/>
        </w:rPr>
      </w:pPr>
    </w:p>
    <w:p w:rsidR="0066642A" w:rsidRDefault="0066642A" w:rsidP="0066642A">
      <w:pPr>
        <w:bidi w:val="0"/>
        <w:rPr>
          <w:rtl/>
          <w:lang w:bidi="ar-EG"/>
        </w:rPr>
      </w:pPr>
    </w:p>
    <w:p w:rsidR="0066642A" w:rsidRDefault="0066642A" w:rsidP="0066642A">
      <w:pPr>
        <w:bidi w:val="0"/>
        <w:rPr>
          <w:rtl/>
          <w:lang w:bidi="ar-EG"/>
        </w:rPr>
      </w:pPr>
    </w:p>
    <w:p w:rsidR="0066642A" w:rsidRDefault="0066642A" w:rsidP="0066642A">
      <w:pPr>
        <w:bidi w:val="0"/>
        <w:rPr>
          <w:rtl/>
          <w:lang w:bidi="ar-EG"/>
        </w:rPr>
      </w:pPr>
    </w:p>
    <w:p w:rsidR="0066642A" w:rsidRDefault="0066642A" w:rsidP="0066642A">
      <w:pPr>
        <w:bidi w:val="0"/>
        <w:rPr>
          <w:rtl/>
          <w:lang w:bidi="ar-EG"/>
        </w:rPr>
      </w:pPr>
    </w:p>
    <w:p w:rsidR="0066642A" w:rsidRDefault="0066642A" w:rsidP="0066642A">
      <w:pPr>
        <w:bidi w:val="0"/>
        <w:rPr>
          <w:rtl/>
          <w:lang w:bidi="ar-EG"/>
        </w:rPr>
      </w:pPr>
    </w:p>
    <w:p w:rsidR="0066642A" w:rsidRDefault="0066642A" w:rsidP="0066642A">
      <w:pPr>
        <w:bidi w:val="0"/>
        <w:rPr>
          <w:rtl/>
          <w:lang w:bidi="ar-EG"/>
        </w:rPr>
      </w:pPr>
    </w:p>
    <w:p w:rsidR="0066642A" w:rsidRDefault="0066642A" w:rsidP="0066642A">
      <w:pPr>
        <w:bidi w:val="0"/>
        <w:rPr>
          <w:rtl/>
          <w:lang w:bidi="ar-EG"/>
        </w:rPr>
      </w:pPr>
    </w:p>
    <w:p w:rsidR="0066642A" w:rsidRDefault="0066642A" w:rsidP="0066642A">
      <w:pPr>
        <w:bidi w:val="0"/>
        <w:rPr>
          <w:rtl/>
          <w:lang w:bidi="ar-EG"/>
        </w:rPr>
      </w:pPr>
    </w:p>
    <w:p w:rsidR="0066642A" w:rsidRDefault="0066642A" w:rsidP="0066642A">
      <w:pPr>
        <w:bidi w:val="0"/>
        <w:rPr>
          <w:rtl/>
          <w:lang w:bidi="ar-EG"/>
        </w:rPr>
      </w:pPr>
    </w:p>
    <w:p w:rsidR="0066642A" w:rsidRDefault="0066642A" w:rsidP="0066642A">
      <w:pPr>
        <w:bidi w:val="0"/>
        <w:rPr>
          <w:rtl/>
          <w:lang w:bidi="ar-EG"/>
        </w:rPr>
      </w:pPr>
    </w:p>
    <w:p w:rsidR="0066642A" w:rsidRDefault="0066642A" w:rsidP="0066642A">
      <w:pPr>
        <w:bidi w:val="0"/>
        <w:rPr>
          <w:rtl/>
          <w:lang w:bidi="ar-EG"/>
        </w:rPr>
      </w:pPr>
    </w:p>
    <w:p w:rsidR="0066642A" w:rsidRDefault="0066642A" w:rsidP="0066642A">
      <w:pPr>
        <w:bidi w:val="0"/>
        <w:rPr>
          <w:rtl/>
          <w:lang w:bidi="ar-EG"/>
        </w:rPr>
      </w:pPr>
    </w:p>
    <w:p w:rsidR="0066642A" w:rsidRDefault="0066642A" w:rsidP="0066642A">
      <w:pPr>
        <w:bidi w:val="0"/>
        <w:rPr>
          <w:rtl/>
          <w:lang w:bidi="ar-EG"/>
        </w:rPr>
      </w:pPr>
    </w:p>
    <w:p w:rsidR="0066642A" w:rsidRDefault="0066642A" w:rsidP="0066642A">
      <w:pPr>
        <w:bidi w:val="0"/>
        <w:rPr>
          <w:rtl/>
          <w:lang w:bidi="ar-EG"/>
        </w:rPr>
      </w:pPr>
    </w:p>
    <w:p w:rsidR="0066642A" w:rsidRDefault="0066642A" w:rsidP="0066642A">
      <w:pPr>
        <w:bidi w:val="0"/>
        <w:rPr>
          <w:rtl/>
          <w:lang w:bidi="ar-EG"/>
        </w:rPr>
      </w:pPr>
    </w:p>
    <w:p w:rsidR="0066642A" w:rsidRDefault="0066642A" w:rsidP="0066642A">
      <w:pPr>
        <w:bidi w:val="0"/>
        <w:rPr>
          <w:rtl/>
          <w:lang w:bidi="ar-EG"/>
        </w:rPr>
      </w:pPr>
    </w:p>
    <w:p w:rsidR="0066642A" w:rsidRDefault="0066642A" w:rsidP="0066642A">
      <w:pPr>
        <w:bidi w:val="0"/>
        <w:rPr>
          <w:lang w:bidi="ar-EG"/>
        </w:rPr>
      </w:pPr>
    </w:p>
    <w:tbl>
      <w:tblPr>
        <w:tblStyle w:val="TableGrid"/>
        <w:tblpPr w:leftFromText="180" w:rightFromText="180" w:vertAnchor="text" w:horzAnchor="margin" w:tblpXSpec="center" w:tblpY="-1834"/>
        <w:tblOverlap w:val="never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9"/>
        <w:gridCol w:w="4463"/>
      </w:tblGrid>
      <w:tr w:rsidR="00741F44" w:rsidRPr="00C13C98" w:rsidTr="00741F44">
        <w:trPr>
          <w:trHeight w:val="398"/>
        </w:trPr>
        <w:tc>
          <w:tcPr>
            <w:tcW w:w="5432" w:type="dxa"/>
            <w:gridSpan w:val="2"/>
            <w:shd w:val="clear" w:color="auto" w:fill="D9D9D9" w:themeFill="background1" w:themeFillShade="D9"/>
            <w:vAlign w:val="center"/>
          </w:tcPr>
          <w:p w:rsidR="00741F44" w:rsidRPr="00EA0766" w:rsidRDefault="00741F44" w:rsidP="009121D5">
            <w:pPr>
              <w:pStyle w:val="ListParagraph"/>
              <w:spacing w:line="276" w:lineRule="auto"/>
              <w:ind w:left="360"/>
              <w:jc w:val="center"/>
              <w:rPr>
                <w:sz w:val="28"/>
                <w:szCs w:val="28"/>
                <w:rtl/>
                <w:lang w:bidi="ar-EG"/>
              </w:rPr>
            </w:pPr>
            <w:proofErr w:type="spellStart"/>
            <w:r w:rsidRPr="00E44BBB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الأرشــاد</w:t>
            </w:r>
            <w:proofErr w:type="spellEnd"/>
            <w:r w:rsidRPr="00E44BB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proofErr w:type="gramStart"/>
            <w:r w:rsidRPr="00E44BBB">
              <w:rPr>
                <w:rFonts w:hint="cs"/>
                <w:b/>
                <w:bCs/>
                <w:sz w:val="28"/>
                <w:szCs w:val="28"/>
                <w:rtl/>
              </w:rPr>
              <w:t>الأكــاديمــى</w:t>
            </w:r>
            <w:proofErr w:type="spellEnd"/>
            <w:r w:rsidRPr="00E44BB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A076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02A37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  <w:proofErr w:type="gramEnd"/>
            <w:r w:rsidRPr="00C02A37">
              <w:rPr>
                <w:rFonts w:hint="cs"/>
                <w:b/>
                <w:bCs/>
                <w:sz w:val="28"/>
                <w:szCs w:val="28"/>
                <w:rtl/>
              </w:rPr>
              <w:t xml:space="preserve">/ </w:t>
            </w:r>
            <w:r w:rsidR="009121D5">
              <w:rPr>
                <w:rFonts w:hint="cs"/>
                <w:b/>
                <w:bCs/>
                <w:sz w:val="28"/>
                <w:szCs w:val="28"/>
                <w:rtl/>
              </w:rPr>
              <w:t>سمر رزق</w:t>
            </w:r>
            <w:r w:rsidR="00DE3EC0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741F44" w:rsidRPr="00C13C98" w:rsidTr="00741F44">
        <w:trPr>
          <w:trHeight w:val="248"/>
        </w:trPr>
        <w:tc>
          <w:tcPr>
            <w:tcW w:w="5432" w:type="dxa"/>
            <w:gridSpan w:val="2"/>
            <w:shd w:val="clear" w:color="auto" w:fill="D9D9D9" w:themeFill="background1" w:themeFillShade="D9"/>
            <w:vAlign w:val="center"/>
          </w:tcPr>
          <w:p w:rsidR="00741F44" w:rsidRPr="00FD7A63" w:rsidRDefault="00741F44" w:rsidP="009121D5">
            <w:pPr>
              <w:jc w:val="center"/>
              <w:rPr>
                <w:b/>
                <w:bCs/>
                <w:rtl/>
                <w:lang w:bidi="ar-EG"/>
              </w:rPr>
            </w:pPr>
            <w:r w:rsidRPr="000E636D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المستوى </w:t>
            </w:r>
            <w:r w:rsidR="009121D5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الثاني 2017/2018</w:t>
            </w:r>
            <w:r w:rsidRPr="000E636D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</w:p>
        </w:tc>
      </w:tr>
      <w:tr w:rsidR="00741F44" w:rsidRPr="00C13C98" w:rsidTr="00741F44">
        <w:trPr>
          <w:trHeight w:val="340"/>
        </w:trPr>
        <w:tc>
          <w:tcPr>
            <w:tcW w:w="969" w:type="dxa"/>
            <w:shd w:val="clear" w:color="auto" w:fill="D9D9D9" w:themeFill="background1" w:themeFillShade="D9"/>
            <w:vAlign w:val="center"/>
          </w:tcPr>
          <w:p w:rsidR="00741F44" w:rsidRPr="00FD7A63" w:rsidRDefault="00741F44" w:rsidP="00741F44">
            <w:pPr>
              <w:jc w:val="center"/>
              <w:rPr>
                <w:b/>
                <w:bCs/>
                <w:rtl/>
                <w:lang w:bidi="ar-EG"/>
              </w:rPr>
            </w:pPr>
            <w:r w:rsidRPr="00FD7A63">
              <w:rPr>
                <w:rFonts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463" w:type="dxa"/>
            <w:shd w:val="clear" w:color="auto" w:fill="D9D9D9" w:themeFill="background1" w:themeFillShade="D9"/>
            <w:vAlign w:val="center"/>
          </w:tcPr>
          <w:p w:rsidR="00741F44" w:rsidRPr="00FD7A63" w:rsidRDefault="00741F44" w:rsidP="00741F44">
            <w:pPr>
              <w:jc w:val="center"/>
              <w:rPr>
                <w:b/>
                <w:bCs/>
                <w:rtl/>
                <w:lang w:bidi="ar-EG"/>
              </w:rPr>
            </w:pPr>
            <w:r w:rsidRPr="00FD7A63">
              <w:rPr>
                <w:rFonts w:hint="cs"/>
                <w:b/>
                <w:bCs/>
                <w:rtl/>
                <w:lang w:bidi="ar-EG"/>
              </w:rPr>
              <w:t>الاسم</w:t>
            </w:r>
          </w:p>
        </w:tc>
      </w:tr>
      <w:tr w:rsidR="00741F44" w:rsidRPr="00C13C98" w:rsidTr="00741F4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41F44" w:rsidRPr="00FD7A63" w:rsidRDefault="00741F44" w:rsidP="00741F44">
            <w:pPr>
              <w:pStyle w:val="ListParagraph"/>
              <w:numPr>
                <w:ilvl w:val="0"/>
                <w:numId w:val="17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41F44" w:rsidRPr="00C13C98" w:rsidRDefault="00741F44" w:rsidP="00741F4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>منه الله طارق محمد</w:t>
            </w:r>
          </w:p>
        </w:tc>
      </w:tr>
      <w:tr w:rsidR="00741F44" w:rsidRPr="00C13C98" w:rsidTr="00741F4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41F44" w:rsidRPr="00FD7A63" w:rsidRDefault="00741F44" w:rsidP="00741F44">
            <w:pPr>
              <w:pStyle w:val="ListParagraph"/>
              <w:numPr>
                <w:ilvl w:val="0"/>
                <w:numId w:val="17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41F44" w:rsidRPr="00C13C98" w:rsidRDefault="00741F44" w:rsidP="00741F4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>منه الله محمد السيد محمد الصادق</w:t>
            </w:r>
          </w:p>
        </w:tc>
      </w:tr>
      <w:tr w:rsidR="00741F44" w:rsidRPr="00C13C98" w:rsidTr="00741F4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41F44" w:rsidRPr="00FD7A63" w:rsidRDefault="00741F44" w:rsidP="00741F44">
            <w:pPr>
              <w:pStyle w:val="ListParagraph"/>
              <w:numPr>
                <w:ilvl w:val="0"/>
                <w:numId w:val="17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41F44" w:rsidRPr="00C13C98" w:rsidRDefault="00741F44" w:rsidP="00741F4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>منى السيد حسين على</w:t>
            </w:r>
          </w:p>
        </w:tc>
      </w:tr>
      <w:tr w:rsidR="00741F44" w:rsidRPr="00C13C98" w:rsidTr="00741F4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41F44" w:rsidRPr="00FD7A63" w:rsidRDefault="00741F44" w:rsidP="00741F44">
            <w:pPr>
              <w:pStyle w:val="ListParagraph"/>
              <w:numPr>
                <w:ilvl w:val="0"/>
                <w:numId w:val="17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41F44" w:rsidRPr="00C13C98" w:rsidRDefault="00741F44" w:rsidP="00741F4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b/>
                <w:bCs/>
                <w:rtl/>
                <w:lang w:bidi="ar-EG"/>
              </w:rPr>
              <w:t xml:space="preserve">مها احمد السيد </w:t>
            </w:r>
            <w:proofErr w:type="gramStart"/>
            <w:r w:rsidRPr="00C13C98">
              <w:rPr>
                <w:b/>
                <w:bCs/>
                <w:rtl/>
                <w:lang w:bidi="ar-EG"/>
              </w:rPr>
              <w:t>فهمى</w:t>
            </w:r>
            <w:proofErr w:type="gramEnd"/>
          </w:p>
        </w:tc>
      </w:tr>
      <w:tr w:rsidR="00741F44" w:rsidRPr="00C13C98" w:rsidTr="00741F4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41F44" w:rsidRPr="00FD7A63" w:rsidRDefault="00741F44" w:rsidP="00741F44">
            <w:pPr>
              <w:pStyle w:val="ListParagraph"/>
              <w:numPr>
                <w:ilvl w:val="0"/>
                <w:numId w:val="17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41F44" w:rsidRPr="00C13C98" w:rsidRDefault="00741F44" w:rsidP="00741F4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مؤمن محمد شحاتة </w:t>
            </w:r>
            <w:proofErr w:type="gramStart"/>
            <w:r w:rsidRPr="00C13C98">
              <w:rPr>
                <w:rFonts w:hint="cs"/>
                <w:b/>
                <w:bCs/>
                <w:rtl/>
                <w:lang w:bidi="ar-EG"/>
              </w:rPr>
              <w:t>عبدالفتاح</w:t>
            </w:r>
            <w:proofErr w:type="gramEnd"/>
          </w:p>
        </w:tc>
      </w:tr>
      <w:tr w:rsidR="00741F44" w:rsidRPr="00C13C98" w:rsidTr="00741F4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41F44" w:rsidRPr="00FD7A63" w:rsidRDefault="00741F44" w:rsidP="00741F44">
            <w:pPr>
              <w:pStyle w:val="ListParagraph"/>
              <w:numPr>
                <w:ilvl w:val="0"/>
                <w:numId w:val="17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41F44" w:rsidRPr="00C13C98" w:rsidRDefault="00741F44" w:rsidP="00741F44">
            <w:pPr>
              <w:jc w:val="center"/>
              <w:rPr>
                <w:b/>
                <w:bCs/>
                <w:rtl/>
                <w:lang w:bidi="ar-EG"/>
              </w:rPr>
            </w:pPr>
            <w:proofErr w:type="spellStart"/>
            <w:r w:rsidRPr="00C13C98">
              <w:rPr>
                <w:rFonts w:cs="Arial" w:hint="cs"/>
                <w:b/>
                <w:bCs/>
                <w:rtl/>
                <w:lang w:bidi="ar-EG"/>
              </w:rPr>
              <w:t>مى</w:t>
            </w:r>
            <w:proofErr w:type="spellEnd"/>
            <w:r w:rsidRPr="00C13C98">
              <w:rPr>
                <w:rFonts w:cs="Arial" w:hint="cs"/>
                <w:b/>
                <w:bCs/>
                <w:rtl/>
                <w:lang w:bidi="ar-EG"/>
              </w:rPr>
              <w:t xml:space="preserve"> ايهاب ناصر محمد خليفة</w:t>
            </w:r>
          </w:p>
        </w:tc>
      </w:tr>
      <w:tr w:rsidR="00741F44" w:rsidRPr="00C13C98" w:rsidTr="00741F4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41F44" w:rsidRPr="00FD7A63" w:rsidRDefault="00741F44" w:rsidP="00741F44">
            <w:pPr>
              <w:pStyle w:val="ListParagraph"/>
              <w:numPr>
                <w:ilvl w:val="0"/>
                <w:numId w:val="17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41F44" w:rsidRPr="00C13C98" w:rsidRDefault="00741F44" w:rsidP="00741F44">
            <w:pPr>
              <w:jc w:val="center"/>
              <w:rPr>
                <w:b/>
                <w:bCs/>
                <w:rtl/>
                <w:lang w:bidi="ar-EG"/>
              </w:rPr>
            </w:pPr>
            <w:proofErr w:type="spellStart"/>
            <w:r w:rsidRPr="00C13C98">
              <w:rPr>
                <w:b/>
                <w:bCs/>
                <w:rtl/>
                <w:lang w:bidi="ar-EG"/>
              </w:rPr>
              <w:t>مى</w:t>
            </w:r>
            <w:proofErr w:type="spellEnd"/>
            <w:r w:rsidRPr="00C13C98">
              <w:rPr>
                <w:b/>
                <w:bCs/>
                <w:rtl/>
                <w:lang w:bidi="ar-EG"/>
              </w:rPr>
              <w:t xml:space="preserve"> محمود </w:t>
            </w:r>
            <w:proofErr w:type="gramStart"/>
            <w:r w:rsidRPr="00C13C98">
              <w:rPr>
                <w:b/>
                <w:bCs/>
                <w:rtl/>
                <w:lang w:bidi="ar-EG"/>
              </w:rPr>
              <w:t>عبدالله</w:t>
            </w:r>
            <w:proofErr w:type="gramEnd"/>
            <w:r w:rsidRPr="00C13C98">
              <w:rPr>
                <w:b/>
                <w:bCs/>
                <w:rtl/>
                <w:lang w:bidi="ar-EG"/>
              </w:rPr>
              <w:t xml:space="preserve"> محمود</w:t>
            </w:r>
          </w:p>
        </w:tc>
      </w:tr>
      <w:tr w:rsidR="00741F44" w:rsidRPr="00C13C98" w:rsidTr="00741F4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41F44" w:rsidRPr="00FD7A63" w:rsidRDefault="00741F44" w:rsidP="00741F44">
            <w:pPr>
              <w:pStyle w:val="ListParagraph"/>
              <w:numPr>
                <w:ilvl w:val="0"/>
                <w:numId w:val="17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41F44" w:rsidRPr="00C13C98" w:rsidRDefault="00741F44" w:rsidP="00741F4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>مي محمد حسين عامر سالم</w:t>
            </w:r>
          </w:p>
        </w:tc>
      </w:tr>
      <w:tr w:rsidR="00741F44" w:rsidRPr="00C13C98" w:rsidTr="00741F4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41F44" w:rsidRPr="00FD7A63" w:rsidRDefault="00741F44" w:rsidP="00741F44">
            <w:pPr>
              <w:pStyle w:val="ListParagraph"/>
              <w:numPr>
                <w:ilvl w:val="0"/>
                <w:numId w:val="17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41F44" w:rsidRPr="00C13C98" w:rsidRDefault="00741F44" w:rsidP="00741F4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ميار سعيد محمد فرج </w:t>
            </w:r>
          </w:p>
        </w:tc>
      </w:tr>
      <w:tr w:rsidR="00741F44" w:rsidRPr="00C13C98" w:rsidTr="00741F4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41F44" w:rsidRPr="00FD7A63" w:rsidRDefault="00741F44" w:rsidP="00741F44">
            <w:pPr>
              <w:pStyle w:val="ListParagraph"/>
              <w:numPr>
                <w:ilvl w:val="0"/>
                <w:numId w:val="17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41F44" w:rsidRPr="00C13C98" w:rsidRDefault="00741F44" w:rsidP="00741F4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b/>
                <w:bCs/>
                <w:rtl/>
                <w:lang w:bidi="ar-EG"/>
              </w:rPr>
              <w:t xml:space="preserve">ميرنا </w:t>
            </w:r>
            <w:proofErr w:type="spellStart"/>
            <w:r w:rsidRPr="00C13C98">
              <w:rPr>
                <w:b/>
                <w:bCs/>
                <w:rtl/>
                <w:lang w:bidi="ar-EG"/>
              </w:rPr>
              <w:t>الشرقاوى</w:t>
            </w:r>
            <w:proofErr w:type="spellEnd"/>
            <w:r w:rsidRPr="00C13C98">
              <w:rPr>
                <w:b/>
                <w:bCs/>
                <w:rtl/>
                <w:lang w:bidi="ar-EG"/>
              </w:rPr>
              <w:t xml:space="preserve"> محمد على</w:t>
            </w:r>
          </w:p>
        </w:tc>
      </w:tr>
      <w:tr w:rsidR="00741F44" w:rsidRPr="00C13C98" w:rsidTr="00741F4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41F44" w:rsidRPr="00FD7A63" w:rsidRDefault="00741F44" w:rsidP="00741F44">
            <w:pPr>
              <w:pStyle w:val="ListParagraph"/>
              <w:numPr>
                <w:ilvl w:val="0"/>
                <w:numId w:val="17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41F44" w:rsidRPr="00C13C98" w:rsidRDefault="00741F44" w:rsidP="00741F4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ميرنا ايهاب </w:t>
            </w:r>
            <w:proofErr w:type="gramStart"/>
            <w:r w:rsidRPr="00C13C98">
              <w:rPr>
                <w:rFonts w:hint="cs"/>
                <w:b/>
                <w:bCs/>
                <w:rtl/>
                <w:lang w:bidi="ar-EG"/>
              </w:rPr>
              <w:t>سامى</w:t>
            </w:r>
            <w:proofErr w:type="gramEnd"/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 محمد</w:t>
            </w:r>
          </w:p>
        </w:tc>
      </w:tr>
      <w:tr w:rsidR="00741F44" w:rsidRPr="00C13C98" w:rsidTr="00741F4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41F44" w:rsidRPr="00FD7A63" w:rsidRDefault="00741F44" w:rsidP="00741F44">
            <w:pPr>
              <w:pStyle w:val="ListParagraph"/>
              <w:numPr>
                <w:ilvl w:val="0"/>
                <w:numId w:val="17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41F44" w:rsidRPr="00C13C98" w:rsidRDefault="00741F44" w:rsidP="00741F4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>ميساء صلاح الدين عبدالحفيظ سالم السيد</w:t>
            </w:r>
          </w:p>
        </w:tc>
      </w:tr>
      <w:tr w:rsidR="00741F44" w:rsidRPr="00C13C98" w:rsidTr="00741F4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41F44" w:rsidRPr="00FD7A63" w:rsidRDefault="00741F44" w:rsidP="00741F44">
            <w:pPr>
              <w:pStyle w:val="ListParagraph"/>
              <w:numPr>
                <w:ilvl w:val="0"/>
                <w:numId w:val="17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41F44" w:rsidRPr="00C13C98" w:rsidRDefault="00741F44" w:rsidP="00741F4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>مينا جورج زكى</w:t>
            </w:r>
          </w:p>
        </w:tc>
      </w:tr>
      <w:tr w:rsidR="00741F44" w:rsidRPr="00C13C98" w:rsidTr="00741F4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41F44" w:rsidRPr="00FD7A63" w:rsidRDefault="00741F44" w:rsidP="00741F44">
            <w:pPr>
              <w:pStyle w:val="ListParagraph"/>
              <w:numPr>
                <w:ilvl w:val="0"/>
                <w:numId w:val="17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41F44" w:rsidRPr="00C13C98" w:rsidRDefault="00741F44" w:rsidP="00741F4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>مينا عادل فيكتور</w:t>
            </w:r>
          </w:p>
        </w:tc>
      </w:tr>
      <w:tr w:rsidR="00741F44" w:rsidRPr="00C13C98" w:rsidTr="00741F4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41F44" w:rsidRPr="00FD7A63" w:rsidRDefault="00741F44" w:rsidP="00741F44">
            <w:pPr>
              <w:pStyle w:val="ListParagraph"/>
              <w:numPr>
                <w:ilvl w:val="0"/>
                <w:numId w:val="17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41F44" w:rsidRPr="00C13C98" w:rsidRDefault="00741F44" w:rsidP="00741F4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>مينا لطفي معوض لطف الله</w:t>
            </w:r>
          </w:p>
        </w:tc>
      </w:tr>
      <w:tr w:rsidR="00741F44" w:rsidRPr="00C13C98" w:rsidTr="00741F4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41F44" w:rsidRPr="00FD7A63" w:rsidRDefault="00741F44" w:rsidP="00741F44">
            <w:pPr>
              <w:pStyle w:val="ListParagraph"/>
              <w:numPr>
                <w:ilvl w:val="0"/>
                <w:numId w:val="17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41F44" w:rsidRPr="00C13C98" w:rsidRDefault="00741F44" w:rsidP="00741F4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>ندا محمد عاطف همام</w:t>
            </w:r>
          </w:p>
        </w:tc>
      </w:tr>
      <w:tr w:rsidR="00741F44" w:rsidRPr="00C13C98" w:rsidTr="00741F4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41F44" w:rsidRPr="00FD7A63" w:rsidRDefault="00741F44" w:rsidP="00741F44">
            <w:pPr>
              <w:pStyle w:val="ListParagraph"/>
              <w:numPr>
                <w:ilvl w:val="0"/>
                <w:numId w:val="17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41F44" w:rsidRPr="00C13C98" w:rsidRDefault="00741F44" w:rsidP="00741F4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نداء </w:t>
            </w:r>
            <w:proofErr w:type="spellStart"/>
            <w:r w:rsidRPr="00C13C98">
              <w:rPr>
                <w:rFonts w:hint="cs"/>
                <w:b/>
                <w:bCs/>
                <w:rtl/>
                <w:lang w:bidi="ar-EG"/>
              </w:rPr>
              <w:t>عبدالعاطى</w:t>
            </w:r>
            <w:proofErr w:type="spellEnd"/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 احمد محمد</w:t>
            </w:r>
          </w:p>
        </w:tc>
      </w:tr>
      <w:tr w:rsidR="00741F44" w:rsidRPr="00C13C98" w:rsidTr="00741F4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41F44" w:rsidRPr="00FD7A63" w:rsidRDefault="00741F44" w:rsidP="00741F44">
            <w:pPr>
              <w:pStyle w:val="ListParagraph"/>
              <w:numPr>
                <w:ilvl w:val="0"/>
                <w:numId w:val="17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41F44" w:rsidRPr="00C13C98" w:rsidRDefault="00741F44" w:rsidP="00741F4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>ندى اسامة رمضان ابراهيم</w:t>
            </w:r>
          </w:p>
        </w:tc>
      </w:tr>
      <w:tr w:rsidR="00741F44" w:rsidRPr="00C13C98" w:rsidTr="00741F4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41F44" w:rsidRPr="00FD7A63" w:rsidRDefault="00741F44" w:rsidP="00741F44">
            <w:pPr>
              <w:pStyle w:val="ListParagraph"/>
              <w:numPr>
                <w:ilvl w:val="0"/>
                <w:numId w:val="17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41F44" w:rsidRPr="00C13C98" w:rsidRDefault="00741F44" w:rsidP="00741F4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ندى السيد محمد حسن </w:t>
            </w:r>
          </w:p>
        </w:tc>
      </w:tr>
      <w:tr w:rsidR="00741F44" w:rsidRPr="00C13C98" w:rsidTr="00741F4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41F44" w:rsidRPr="00FD7A63" w:rsidRDefault="00741F44" w:rsidP="00741F44">
            <w:pPr>
              <w:pStyle w:val="ListParagraph"/>
              <w:numPr>
                <w:ilvl w:val="0"/>
                <w:numId w:val="17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41F44" w:rsidRPr="00C13C98" w:rsidRDefault="00741F44" w:rsidP="00741F4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>ندى سمير ابو اليزيد</w:t>
            </w:r>
          </w:p>
        </w:tc>
      </w:tr>
      <w:tr w:rsidR="00741F44" w:rsidRPr="00C13C98" w:rsidTr="00741F4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41F44" w:rsidRPr="00FD7A63" w:rsidRDefault="00741F44" w:rsidP="00741F44">
            <w:pPr>
              <w:pStyle w:val="ListParagraph"/>
              <w:numPr>
                <w:ilvl w:val="0"/>
                <w:numId w:val="17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41F44" w:rsidRPr="00C13C98" w:rsidRDefault="00741F44" w:rsidP="00741F4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>ندى ضياء ابراهيم محمد حسن</w:t>
            </w:r>
          </w:p>
        </w:tc>
      </w:tr>
      <w:tr w:rsidR="00741F44" w:rsidRPr="00C13C98" w:rsidTr="00741F4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41F44" w:rsidRPr="00FD7A63" w:rsidRDefault="00741F44" w:rsidP="00741F44">
            <w:pPr>
              <w:pStyle w:val="ListParagraph"/>
              <w:numPr>
                <w:ilvl w:val="0"/>
                <w:numId w:val="17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41F44" w:rsidRPr="00C13C98" w:rsidRDefault="00741F44" w:rsidP="00741F4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ندى عادل </w:t>
            </w:r>
            <w:proofErr w:type="gramStart"/>
            <w:r w:rsidRPr="00C13C98">
              <w:rPr>
                <w:rFonts w:hint="cs"/>
                <w:b/>
                <w:bCs/>
                <w:rtl/>
                <w:lang w:bidi="ar-EG"/>
              </w:rPr>
              <w:t>عبدالله</w:t>
            </w:r>
            <w:proofErr w:type="gramEnd"/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 ابو العز</w:t>
            </w:r>
          </w:p>
        </w:tc>
      </w:tr>
      <w:tr w:rsidR="00741F44" w:rsidRPr="00C13C98" w:rsidTr="00741F4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41F44" w:rsidRPr="00FD7A63" w:rsidRDefault="00741F44" w:rsidP="00741F44">
            <w:pPr>
              <w:pStyle w:val="ListParagraph"/>
              <w:numPr>
                <w:ilvl w:val="0"/>
                <w:numId w:val="17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41F44" w:rsidRPr="00C13C98" w:rsidRDefault="00741F44" w:rsidP="00741F4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>ندى محمد ابراهيم سيد احمد</w:t>
            </w:r>
          </w:p>
        </w:tc>
      </w:tr>
      <w:tr w:rsidR="00741F44" w:rsidRPr="00C13C98" w:rsidTr="00741F4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41F44" w:rsidRPr="00FD7A63" w:rsidRDefault="00741F44" w:rsidP="00741F44">
            <w:pPr>
              <w:pStyle w:val="ListParagraph"/>
              <w:numPr>
                <w:ilvl w:val="0"/>
                <w:numId w:val="17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41F44" w:rsidRPr="00C13C98" w:rsidRDefault="00741F44" w:rsidP="00741F4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نهى </w:t>
            </w:r>
            <w:proofErr w:type="spellStart"/>
            <w:r w:rsidRPr="00C13C98">
              <w:rPr>
                <w:rFonts w:hint="cs"/>
                <w:b/>
                <w:bCs/>
                <w:rtl/>
                <w:lang w:bidi="ar-EG"/>
              </w:rPr>
              <w:t>عبدالعاطى</w:t>
            </w:r>
            <w:proofErr w:type="spellEnd"/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 احمد</w:t>
            </w:r>
          </w:p>
        </w:tc>
      </w:tr>
      <w:tr w:rsidR="00741F44" w:rsidRPr="00C13C98" w:rsidTr="00741F4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41F44" w:rsidRPr="00FD7A63" w:rsidRDefault="00741F44" w:rsidP="00741F44">
            <w:pPr>
              <w:pStyle w:val="ListParagraph"/>
              <w:numPr>
                <w:ilvl w:val="0"/>
                <w:numId w:val="17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41F44" w:rsidRPr="00C13C98" w:rsidRDefault="00741F44" w:rsidP="00741F4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ندى محمود محمد شوقي </w:t>
            </w:r>
            <w:proofErr w:type="spellStart"/>
            <w:r w:rsidRPr="00C13C98">
              <w:rPr>
                <w:rFonts w:hint="cs"/>
                <w:b/>
                <w:bCs/>
                <w:rtl/>
                <w:lang w:bidi="ar-EG"/>
              </w:rPr>
              <w:t>الخولى</w:t>
            </w:r>
            <w:proofErr w:type="spellEnd"/>
          </w:p>
        </w:tc>
      </w:tr>
      <w:tr w:rsidR="00741F44" w:rsidRPr="00C13C98" w:rsidTr="00741F4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41F44" w:rsidRPr="00FD7A63" w:rsidRDefault="00741F44" w:rsidP="00741F44">
            <w:pPr>
              <w:pStyle w:val="ListParagraph"/>
              <w:numPr>
                <w:ilvl w:val="0"/>
                <w:numId w:val="17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41F44" w:rsidRPr="00C13C98" w:rsidRDefault="00741F44" w:rsidP="00741F4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نرمين </w:t>
            </w:r>
            <w:proofErr w:type="gramStart"/>
            <w:r w:rsidRPr="00C13C98">
              <w:rPr>
                <w:rFonts w:hint="cs"/>
                <w:b/>
                <w:bCs/>
                <w:rtl/>
                <w:lang w:bidi="ar-EG"/>
              </w:rPr>
              <w:t>اشرف</w:t>
            </w:r>
            <w:proofErr w:type="gramEnd"/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 محمود سيد احمد </w:t>
            </w:r>
          </w:p>
        </w:tc>
      </w:tr>
      <w:tr w:rsidR="00741F44" w:rsidRPr="00C13C98" w:rsidTr="00741F4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41F44" w:rsidRPr="00FD7A63" w:rsidRDefault="00741F44" w:rsidP="00741F44">
            <w:pPr>
              <w:pStyle w:val="ListParagraph"/>
              <w:numPr>
                <w:ilvl w:val="0"/>
                <w:numId w:val="17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41F44" w:rsidRPr="00C13C98" w:rsidRDefault="00741F44" w:rsidP="00741F4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نرمين عادل </w:t>
            </w:r>
            <w:proofErr w:type="spellStart"/>
            <w:r w:rsidRPr="00C13C98">
              <w:rPr>
                <w:rFonts w:hint="cs"/>
                <w:b/>
                <w:bCs/>
                <w:rtl/>
                <w:lang w:bidi="ar-EG"/>
              </w:rPr>
              <w:t>عبدالمعطى</w:t>
            </w:r>
            <w:proofErr w:type="spellEnd"/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 احمد مصطفي</w:t>
            </w:r>
          </w:p>
        </w:tc>
      </w:tr>
      <w:tr w:rsidR="00741F44" w:rsidRPr="00C13C98" w:rsidTr="00741F4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41F44" w:rsidRPr="00FD7A63" w:rsidRDefault="00741F44" w:rsidP="00741F44">
            <w:pPr>
              <w:pStyle w:val="ListParagraph"/>
              <w:numPr>
                <w:ilvl w:val="0"/>
                <w:numId w:val="17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41F44" w:rsidRPr="00C13C98" w:rsidRDefault="00741F44" w:rsidP="00741F4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نرمين وليد صلاح الدين </w:t>
            </w:r>
          </w:p>
        </w:tc>
      </w:tr>
      <w:tr w:rsidR="00741F44" w:rsidRPr="00C13C98" w:rsidTr="00741F4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41F44" w:rsidRPr="00FD7A63" w:rsidRDefault="00741F44" w:rsidP="00741F44">
            <w:pPr>
              <w:pStyle w:val="ListParagraph"/>
              <w:numPr>
                <w:ilvl w:val="0"/>
                <w:numId w:val="17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41F44" w:rsidRPr="00C13C98" w:rsidRDefault="00741F44" w:rsidP="00741F4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نسمة عادل على </w:t>
            </w:r>
            <w:proofErr w:type="gramStart"/>
            <w:r w:rsidRPr="00C13C98">
              <w:rPr>
                <w:rFonts w:hint="cs"/>
                <w:b/>
                <w:bCs/>
                <w:rtl/>
                <w:lang w:bidi="ar-EG"/>
              </w:rPr>
              <w:t>عبدالعزيز</w:t>
            </w:r>
            <w:proofErr w:type="gramEnd"/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</w:tc>
      </w:tr>
      <w:tr w:rsidR="00741F44" w:rsidRPr="00C13C98" w:rsidTr="00741F4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41F44" w:rsidRPr="00FD7A63" w:rsidRDefault="00741F44" w:rsidP="00741F44">
            <w:pPr>
              <w:pStyle w:val="ListParagraph"/>
              <w:numPr>
                <w:ilvl w:val="0"/>
                <w:numId w:val="17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41F44" w:rsidRPr="00C13C98" w:rsidRDefault="00741F44" w:rsidP="00741F4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b/>
                <w:bCs/>
                <w:rtl/>
                <w:lang w:bidi="ar-EG"/>
              </w:rPr>
              <w:t xml:space="preserve">نغم احمد </w:t>
            </w:r>
            <w:proofErr w:type="spellStart"/>
            <w:r w:rsidRPr="00C13C98">
              <w:rPr>
                <w:b/>
                <w:bCs/>
                <w:rtl/>
                <w:lang w:bidi="ar-EG"/>
              </w:rPr>
              <w:t>صبرى</w:t>
            </w:r>
            <w:proofErr w:type="spellEnd"/>
            <w:r w:rsidRPr="00C13C98">
              <w:rPr>
                <w:b/>
                <w:bCs/>
                <w:rtl/>
                <w:lang w:bidi="ar-EG"/>
              </w:rPr>
              <w:t xml:space="preserve"> </w:t>
            </w:r>
            <w:proofErr w:type="spellStart"/>
            <w:r w:rsidRPr="00C13C98">
              <w:rPr>
                <w:b/>
                <w:bCs/>
                <w:rtl/>
                <w:lang w:bidi="ar-EG"/>
              </w:rPr>
              <w:t>الاجهورى</w:t>
            </w:r>
            <w:proofErr w:type="spellEnd"/>
          </w:p>
        </w:tc>
      </w:tr>
      <w:tr w:rsidR="00741F44" w:rsidRPr="00C13C98" w:rsidTr="00741F4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41F44" w:rsidRPr="00FD7A63" w:rsidRDefault="00741F44" w:rsidP="00741F44">
            <w:pPr>
              <w:pStyle w:val="ListParagraph"/>
              <w:numPr>
                <w:ilvl w:val="0"/>
                <w:numId w:val="17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41F44" w:rsidRPr="00C13C98" w:rsidRDefault="00741F44" w:rsidP="00741F4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محمد احمد كامل </w:t>
            </w:r>
            <w:proofErr w:type="spellStart"/>
            <w:r w:rsidRPr="00C13C98">
              <w:rPr>
                <w:rFonts w:hint="cs"/>
                <w:b/>
                <w:bCs/>
                <w:rtl/>
                <w:lang w:bidi="ar-EG"/>
              </w:rPr>
              <w:t>عبدالموجود</w:t>
            </w:r>
            <w:proofErr w:type="spellEnd"/>
          </w:p>
        </w:tc>
      </w:tr>
      <w:tr w:rsidR="00741F44" w:rsidRPr="00C13C98" w:rsidTr="00741F4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41F44" w:rsidRPr="00FD7A63" w:rsidRDefault="00741F44" w:rsidP="00741F44">
            <w:pPr>
              <w:pStyle w:val="ListParagraph"/>
              <w:numPr>
                <w:ilvl w:val="0"/>
                <w:numId w:val="17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41F44" w:rsidRPr="00C13C98" w:rsidRDefault="00741F44" w:rsidP="00741F44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b/>
                <w:bCs/>
                <w:rtl/>
                <w:lang w:bidi="ar-EG"/>
              </w:rPr>
              <w:t>محمد احمد منصور السيد</w:t>
            </w:r>
          </w:p>
        </w:tc>
      </w:tr>
      <w:tr w:rsidR="00741F44" w:rsidRPr="0069392E" w:rsidTr="00741F4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41F44" w:rsidRPr="0069392E" w:rsidRDefault="00741F44" w:rsidP="00741F44">
            <w:pPr>
              <w:pStyle w:val="ListParagraph"/>
              <w:numPr>
                <w:ilvl w:val="0"/>
                <w:numId w:val="17"/>
              </w:numPr>
              <w:jc w:val="center"/>
              <w:rPr>
                <w:b/>
                <w:bCs/>
                <w:color w:val="FF0000"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41F44" w:rsidRPr="0069392E" w:rsidRDefault="00741F44" w:rsidP="00741F44">
            <w:pPr>
              <w:jc w:val="center"/>
              <w:rPr>
                <w:b/>
                <w:bCs/>
                <w:color w:val="FF0000"/>
                <w:rtl/>
                <w:lang w:bidi="ar-EG"/>
              </w:rPr>
            </w:pPr>
            <w:r w:rsidRPr="0069392E">
              <w:rPr>
                <w:rFonts w:hint="cs"/>
                <w:b/>
                <w:bCs/>
                <w:color w:val="FF0000"/>
                <w:rtl/>
                <w:lang w:bidi="ar-EG"/>
              </w:rPr>
              <w:t>نورهان ابراهيم مصطفي الجوهري</w:t>
            </w:r>
          </w:p>
        </w:tc>
      </w:tr>
      <w:tr w:rsidR="00741F44" w:rsidRPr="0069392E" w:rsidTr="00741F4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41F44" w:rsidRPr="0069392E" w:rsidRDefault="00741F44" w:rsidP="00741F44">
            <w:pPr>
              <w:pStyle w:val="ListParagraph"/>
              <w:numPr>
                <w:ilvl w:val="0"/>
                <w:numId w:val="17"/>
              </w:numPr>
              <w:jc w:val="center"/>
              <w:rPr>
                <w:b/>
                <w:bCs/>
                <w:color w:val="FF0000"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41F44" w:rsidRPr="0069392E" w:rsidRDefault="00741F44" w:rsidP="00741F44">
            <w:pPr>
              <w:jc w:val="center"/>
              <w:rPr>
                <w:b/>
                <w:bCs/>
                <w:color w:val="FF0000"/>
                <w:rtl/>
                <w:lang w:bidi="ar-EG"/>
              </w:rPr>
            </w:pPr>
            <w:r w:rsidRPr="0069392E">
              <w:rPr>
                <w:rFonts w:hint="cs"/>
                <w:b/>
                <w:bCs/>
                <w:color w:val="FF0000"/>
                <w:rtl/>
                <w:lang w:bidi="ar-EG"/>
              </w:rPr>
              <w:t xml:space="preserve">نورهان ثروت </w:t>
            </w:r>
            <w:proofErr w:type="gramStart"/>
            <w:r w:rsidRPr="0069392E">
              <w:rPr>
                <w:rFonts w:hint="cs"/>
                <w:b/>
                <w:bCs/>
                <w:color w:val="FF0000"/>
                <w:rtl/>
                <w:lang w:bidi="ar-EG"/>
              </w:rPr>
              <w:t>عبدالرحيم</w:t>
            </w:r>
            <w:proofErr w:type="gramEnd"/>
          </w:p>
        </w:tc>
      </w:tr>
      <w:tr w:rsidR="00741F44" w:rsidRPr="0069392E" w:rsidTr="00741F4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41F44" w:rsidRPr="0069392E" w:rsidRDefault="00741F44" w:rsidP="00741F44">
            <w:pPr>
              <w:pStyle w:val="ListParagraph"/>
              <w:numPr>
                <w:ilvl w:val="0"/>
                <w:numId w:val="17"/>
              </w:numPr>
              <w:jc w:val="center"/>
              <w:rPr>
                <w:b/>
                <w:bCs/>
                <w:color w:val="FF0000"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41F44" w:rsidRPr="0069392E" w:rsidRDefault="00741F44" w:rsidP="00741F44">
            <w:pPr>
              <w:jc w:val="center"/>
              <w:rPr>
                <w:b/>
                <w:bCs/>
                <w:color w:val="FF0000"/>
                <w:rtl/>
                <w:lang w:bidi="ar-EG"/>
              </w:rPr>
            </w:pPr>
            <w:r w:rsidRPr="0069392E">
              <w:rPr>
                <w:rFonts w:hint="cs"/>
                <w:b/>
                <w:bCs/>
                <w:color w:val="FF0000"/>
                <w:rtl/>
                <w:lang w:bidi="ar-EG"/>
              </w:rPr>
              <w:t xml:space="preserve">نورهان علاء </w:t>
            </w:r>
            <w:proofErr w:type="gramStart"/>
            <w:r w:rsidRPr="0069392E">
              <w:rPr>
                <w:rFonts w:hint="cs"/>
                <w:b/>
                <w:bCs/>
                <w:color w:val="FF0000"/>
                <w:rtl/>
                <w:lang w:bidi="ar-EG"/>
              </w:rPr>
              <w:t>عبدالله</w:t>
            </w:r>
            <w:proofErr w:type="gramEnd"/>
            <w:r w:rsidRPr="0069392E">
              <w:rPr>
                <w:rFonts w:hint="cs"/>
                <w:b/>
                <w:bCs/>
                <w:color w:val="FF0000"/>
                <w:rtl/>
                <w:lang w:bidi="ar-EG"/>
              </w:rPr>
              <w:t xml:space="preserve"> احمد محمد</w:t>
            </w:r>
          </w:p>
        </w:tc>
      </w:tr>
      <w:tr w:rsidR="00741F44" w:rsidRPr="0069392E" w:rsidTr="00741F4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41F44" w:rsidRPr="0069392E" w:rsidRDefault="00741F44" w:rsidP="00741F44">
            <w:pPr>
              <w:pStyle w:val="ListParagraph"/>
              <w:numPr>
                <w:ilvl w:val="0"/>
                <w:numId w:val="17"/>
              </w:numPr>
              <w:jc w:val="center"/>
              <w:rPr>
                <w:b/>
                <w:bCs/>
                <w:color w:val="FF0000"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41F44" w:rsidRPr="0069392E" w:rsidRDefault="00741F44" w:rsidP="00741F44">
            <w:pPr>
              <w:jc w:val="center"/>
              <w:rPr>
                <w:b/>
                <w:bCs/>
                <w:color w:val="FF0000"/>
                <w:rtl/>
                <w:lang w:bidi="ar-EG"/>
              </w:rPr>
            </w:pPr>
            <w:r w:rsidRPr="0069392E">
              <w:rPr>
                <w:rFonts w:hint="cs"/>
                <w:b/>
                <w:bCs/>
                <w:color w:val="FF0000"/>
                <w:rtl/>
                <w:lang w:bidi="ar-EG"/>
              </w:rPr>
              <w:t>نورهان محمود سعد محمد</w:t>
            </w:r>
          </w:p>
        </w:tc>
      </w:tr>
      <w:tr w:rsidR="00987C02" w:rsidRPr="0069392E" w:rsidTr="00741F4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987C02" w:rsidRPr="0069392E" w:rsidRDefault="00987C02" w:rsidP="00741F44">
            <w:pPr>
              <w:pStyle w:val="ListParagraph"/>
              <w:numPr>
                <w:ilvl w:val="0"/>
                <w:numId w:val="17"/>
              </w:numPr>
              <w:jc w:val="center"/>
              <w:rPr>
                <w:b/>
                <w:bCs/>
                <w:color w:val="FF0000"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987C02" w:rsidRPr="0069392E" w:rsidRDefault="00987C02" w:rsidP="00741F44">
            <w:pPr>
              <w:jc w:val="center"/>
              <w:rPr>
                <w:b/>
                <w:bCs/>
                <w:color w:val="FF0000"/>
                <w:rtl/>
                <w:lang w:bidi="ar-EG"/>
              </w:rPr>
            </w:pPr>
            <w:r>
              <w:rPr>
                <w:rFonts w:hint="cs"/>
                <w:b/>
                <w:bCs/>
                <w:color w:val="FF0000"/>
                <w:rtl/>
                <w:lang w:bidi="ar-EG"/>
              </w:rPr>
              <w:t>ايمان مصطفي عبد الحميد حربي حكم قضائي</w:t>
            </w:r>
          </w:p>
        </w:tc>
      </w:tr>
      <w:tr w:rsidR="00987C02" w:rsidRPr="0069392E" w:rsidTr="00741F4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987C02" w:rsidRPr="0069392E" w:rsidRDefault="00987C02" w:rsidP="00741F44">
            <w:pPr>
              <w:pStyle w:val="ListParagraph"/>
              <w:numPr>
                <w:ilvl w:val="0"/>
                <w:numId w:val="17"/>
              </w:numPr>
              <w:jc w:val="center"/>
              <w:rPr>
                <w:b/>
                <w:bCs/>
                <w:color w:val="FF0000"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987C02" w:rsidRDefault="00987C02" w:rsidP="00741F44">
            <w:pPr>
              <w:jc w:val="center"/>
              <w:rPr>
                <w:b/>
                <w:bCs/>
                <w:color w:val="FF0000"/>
                <w:rtl/>
                <w:lang w:bidi="ar-EG"/>
              </w:rPr>
            </w:pPr>
            <w:r>
              <w:rPr>
                <w:rFonts w:hint="cs"/>
                <w:b/>
                <w:bCs/>
                <w:color w:val="FF0000"/>
                <w:rtl/>
                <w:lang w:bidi="ar-EG"/>
              </w:rPr>
              <w:t>تسنيم خليل محمود محمد جاب الله حكم قضائي</w:t>
            </w:r>
          </w:p>
        </w:tc>
      </w:tr>
      <w:tr w:rsidR="005C546A" w:rsidRPr="0069392E" w:rsidTr="00741F4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5C546A" w:rsidRPr="0069392E" w:rsidRDefault="005C546A" w:rsidP="00741F44">
            <w:pPr>
              <w:pStyle w:val="ListParagraph"/>
              <w:numPr>
                <w:ilvl w:val="0"/>
                <w:numId w:val="17"/>
              </w:numPr>
              <w:jc w:val="center"/>
              <w:rPr>
                <w:b/>
                <w:bCs/>
                <w:color w:val="FF0000"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5C546A" w:rsidRDefault="005C546A" w:rsidP="00741F44">
            <w:pPr>
              <w:jc w:val="center"/>
              <w:rPr>
                <w:b/>
                <w:bCs/>
                <w:color w:val="FF0000"/>
                <w:rtl/>
                <w:lang w:bidi="ar-EG"/>
              </w:rPr>
            </w:pPr>
            <w:r>
              <w:rPr>
                <w:rFonts w:hint="cs"/>
                <w:b/>
                <w:bCs/>
                <w:color w:val="FF0000"/>
                <w:rtl/>
                <w:lang w:bidi="ar-EG"/>
              </w:rPr>
              <w:t>فاطمة محمد دسوقي</w:t>
            </w:r>
          </w:p>
        </w:tc>
      </w:tr>
      <w:tr w:rsidR="00394173" w:rsidRPr="0069392E" w:rsidTr="00741F4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394173" w:rsidRPr="0069392E" w:rsidRDefault="00394173" w:rsidP="00741F44">
            <w:pPr>
              <w:pStyle w:val="ListParagraph"/>
              <w:numPr>
                <w:ilvl w:val="0"/>
                <w:numId w:val="17"/>
              </w:numPr>
              <w:jc w:val="center"/>
              <w:rPr>
                <w:b/>
                <w:bCs/>
                <w:color w:val="FF0000"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394173" w:rsidRDefault="00394173" w:rsidP="00741F44">
            <w:pPr>
              <w:jc w:val="center"/>
              <w:rPr>
                <w:b/>
                <w:bCs/>
                <w:color w:val="FF0000"/>
                <w:rtl/>
                <w:lang w:bidi="ar-EG"/>
              </w:rPr>
            </w:pPr>
            <w:r>
              <w:rPr>
                <w:rFonts w:hint="cs"/>
                <w:b/>
                <w:bCs/>
                <w:color w:val="FF0000"/>
                <w:rtl/>
                <w:lang w:bidi="ar-EG"/>
              </w:rPr>
              <w:t>مريم ماهر محمد عبد الله حكم قضائي</w:t>
            </w:r>
          </w:p>
        </w:tc>
      </w:tr>
      <w:tr w:rsidR="00C404B4" w:rsidRPr="0069392E" w:rsidTr="00741F4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C404B4" w:rsidRPr="0069392E" w:rsidRDefault="00C404B4" w:rsidP="00741F44">
            <w:pPr>
              <w:pStyle w:val="ListParagraph"/>
              <w:numPr>
                <w:ilvl w:val="0"/>
                <w:numId w:val="17"/>
              </w:numPr>
              <w:jc w:val="center"/>
              <w:rPr>
                <w:b/>
                <w:bCs/>
                <w:color w:val="FF0000"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C404B4" w:rsidRPr="000C32B6" w:rsidRDefault="00C404B4" w:rsidP="00741F44">
            <w:pPr>
              <w:jc w:val="center"/>
              <w:rPr>
                <w:b/>
                <w:bCs/>
                <w:color w:val="FF0000"/>
                <w:highlight w:val="yellow"/>
                <w:rtl/>
                <w:lang w:bidi="ar-EG"/>
              </w:rPr>
            </w:pPr>
            <w:r w:rsidRPr="000C32B6">
              <w:rPr>
                <w:rFonts w:hint="cs"/>
                <w:b/>
                <w:bCs/>
                <w:color w:val="FF0000"/>
                <w:highlight w:val="yellow"/>
                <w:rtl/>
                <w:lang w:bidi="ar-EG"/>
              </w:rPr>
              <w:t>اسراء محسن عليوة   محولة من حديث</w:t>
            </w:r>
          </w:p>
        </w:tc>
      </w:tr>
      <w:tr w:rsidR="00C404B4" w:rsidRPr="0069392E" w:rsidTr="00741F4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C404B4" w:rsidRPr="0069392E" w:rsidRDefault="00C404B4" w:rsidP="00741F44">
            <w:pPr>
              <w:pStyle w:val="ListParagraph"/>
              <w:numPr>
                <w:ilvl w:val="0"/>
                <w:numId w:val="17"/>
              </w:numPr>
              <w:jc w:val="center"/>
              <w:rPr>
                <w:b/>
                <w:bCs/>
                <w:color w:val="FF0000"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C404B4" w:rsidRPr="000C32B6" w:rsidRDefault="00C404B4" w:rsidP="00741F44">
            <w:pPr>
              <w:jc w:val="center"/>
              <w:rPr>
                <w:b/>
                <w:bCs/>
                <w:color w:val="FF0000"/>
                <w:highlight w:val="yellow"/>
                <w:rtl/>
                <w:lang w:bidi="ar-EG"/>
              </w:rPr>
            </w:pPr>
            <w:r w:rsidRPr="000C32B6">
              <w:rPr>
                <w:rFonts w:hint="cs"/>
                <w:b/>
                <w:bCs/>
                <w:color w:val="FF0000"/>
                <w:highlight w:val="yellow"/>
                <w:rtl/>
                <w:lang w:bidi="ar-EG"/>
              </w:rPr>
              <w:t xml:space="preserve">اسراء مرسي عبدالله </w:t>
            </w:r>
            <w:proofErr w:type="gramStart"/>
            <w:r w:rsidRPr="000C32B6">
              <w:rPr>
                <w:rFonts w:hint="cs"/>
                <w:b/>
                <w:bCs/>
                <w:color w:val="FF0000"/>
                <w:highlight w:val="yellow"/>
                <w:rtl/>
                <w:lang w:bidi="ar-EG"/>
              </w:rPr>
              <w:t>علي  محولة</w:t>
            </w:r>
            <w:proofErr w:type="gramEnd"/>
            <w:r w:rsidRPr="000C32B6">
              <w:rPr>
                <w:rFonts w:hint="cs"/>
                <w:b/>
                <w:bCs/>
                <w:color w:val="FF0000"/>
                <w:highlight w:val="yellow"/>
                <w:rtl/>
                <w:lang w:bidi="ar-EG"/>
              </w:rPr>
              <w:t xml:space="preserve"> من حديث</w:t>
            </w:r>
          </w:p>
        </w:tc>
      </w:tr>
      <w:tr w:rsidR="007C1058" w:rsidRPr="0069392E" w:rsidTr="00741F44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7C1058" w:rsidRPr="0069392E" w:rsidRDefault="007C1058" w:rsidP="00741F44">
            <w:pPr>
              <w:pStyle w:val="ListParagraph"/>
              <w:numPr>
                <w:ilvl w:val="0"/>
                <w:numId w:val="17"/>
              </w:numPr>
              <w:jc w:val="center"/>
              <w:rPr>
                <w:b/>
                <w:bCs/>
                <w:color w:val="FF0000"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7C1058" w:rsidRPr="000C32B6" w:rsidRDefault="007C1058" w:rsidP="00741F44">
            <w:pPr>
              <w:jc w:val="center"/>
              <w:rPr>
                <w:b/>
                <w:bCs/>
                <w:color w:val="FF0000"/>
                <w:highlight w:val="yellow"/>
                <w:rtl/>
                <w:lang w:bidi="ar-EG"/>
              </w:rPr>
            </w:pPr>
            <w:r>
              <w:rPr>
                <w:rFonts w:hint="cs"/>
                <w:b/>
                <w:bCs/>
                <w:color w:val="FF0000"/>
                <w:highlight w:val="yellow"/>
                <w:rtl/>
                <w:lang w:bidi="ar-EG"/>
              </w:rPr>
              <w:t xml:space="preserve">امل دهشان محمد </w:t>
            </w:r>
            <w:proofErr w:type="gramStart"/>
            <w:r>
              <w:rPr>
                <w:rFonts w:hint="cs"/>
                <w:b/>
                <w:bCs/>
                <w:color w:val="FF0000"/>
                <w:highlight w:val="yellow"/>
                <w:rtl/>
                <w:lang w:bidi="ar-EG"/>
              </w:rPr>
              <w:t>عبدالعزيز</w:t>
            </w:r>
            <w:proofErr w:type="gramEnd"/>
            <w:r>
              <w:rPr>
                <w:rFonts w:hint="cs"/>
                <w:b/>
                <w:bCs/>
                <w:color w:val="FF0000"/>
                <w:highlight w:val="yellow"/>
                <w:rtl/>
                <w:lang w:bidi="ar-EG"/>
              </w:rPr>
              <w:t xml:space="preserve"> محولة من حديث</w:t>
            </w:r>
          </w:p>
        </w:tc>
      </w:tr>
    </w:tbl>
    <w:p w:rsidR="00C02A37" w:rsidRPr="0069392E" w:rsidRDefault="00C02A37">
      <w:pPr>
        <w:rPr>
          <w:color w:val="FF0000"/>
          <w:rtl/>
          <w:lang w:bidi="ar-EG"/>
        </w:rPr>
      </w:pPr>
    </w:p>
    <w:p w:rsidR="009B4DC9" w:rsidRPr="009121D5" w:rsidRDefault="009B4DC9" w:rsidP="009121D5">
      <w:pPr>
        <w:bidi w:val="0"/>
        <w:rPr>
          <w:color w:val="FF0000"/>
          <w:lang w:bidi="ar-EG"/>
        </w:rPr>
      </w:pPr>
    </w:p>
    <w:tbl>
      <w:tblPr>
        <w:tblStyle w:val="TableGrid"/>
        <w:tblpPr w:leftFromText="180" w:rightFromText="180" w:vertAnchor="text" w:horzAnchor="margin" w:tblpXSpec="center" w:tblpY="-1453"/>
        <w:tblOverlap w:val="never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9"/>
        <w:gridCol w:w="4463"/>
      </w:tblGrid>
      <w:tr w:rsidR="00807E3D" w:rsidRPr="00EA0766" w:rsidTr="00B43C1E">
        <w:trPr>
          <w:trHeight w:val="539"/>
        </w:trPr>
        <w:tc>
          <w:tcPr>
            <w:tcW w:w="5432" w:type="dxa"/>
            <w:gridSpan w:val="2"/>
            <w:shd w:val="clear" w:color="auto" w:fill="D9D9D9" w:themeFill="background1" w:themeFillShade="D9"/>
            <w:vAlign w:val="center"/>
          </w:tcPr>
          <w:p w:rsidR="00807E3D" w:rsidRPr="00EA0766" w:rsidRDefault="00807E3D" w:rsidP="009121D5">
            <w:pPr>
              <w:pStyle w:val="ListParagraph"/>
              <w:spacing w:line="276" w:lineRule="auto"/>
              <w:ind w:left="360"/>
              <w:jc w:val="center"/>
              <w:rPr>
                <w:sz w:val="28"/>
                <w:szCs w:val="28"/>
                <w:rtl/>
                <w:lang w:bidi="ar-EG"/>
              </w:rPr>
            </w:pPr>
            <w:proofErr w:type="spellStart"/>
            <w:r w:rsidRPr="00E44BBB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الأرشــاد</w:t>
            </w:r>
            <w:proofErr w:type="spellEnd"/>
            <w:r w:rsidRPr="00E44BB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E44BBB">
              <w:rPr>
                <w:rFonts w:hint="cs"/>
                <w:b/>
                <w:bCs/>
                <w:sz w:val="28"/>
                <w:szCs w:val="28"/>
                <w:rtl/>
              </w:rPr>
              <w:t>الأكــاديمــى</w:t>
            </w:r>
            <w:proofErr w:type="spellEnd"/>
            <w:r w:rsidRPr="00E44BB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A0766">
              <w:rPr>
                <w:rFonts w:hint="cs"/>
                <w:b/>
                <w:bCs/>
                <w:sz w:val="28"/>
                <w:szCs w:val="28"/>
                <w:rtl/>
              </w:rPr>
              <w:t xml:space="preserve">  د/ </w:t>
            </w:r>
            <w:r w:rsidR="009121D5">
              <w:rPr>
                <w:rFonts w:hint="cs"/>
                <w:b/>
                <w:bCs/>
                <w:sz w:val="28"/>
                <w:szCs w:val="28"/>
                <w:rtl/>
              </w:rPr>
              <w:t>اسلام مصطفي</w:t>
            </w:r>
          </w:p>
        </w:tc>
      </w:tr>
      <w:tr w:rsidR="00807E3D" w:rsidRPr="00FD7A63" w:rsidTr="00B43C1E">
        <w:trPr>
          <w:trHeight w:val="533"/>
        </w:trPr>
        <w:tc>
          <w:tcPr>
            <w:tcW w:w="5432" w:type="dxa"/>
            <w:gridSpan w:val="2"/>
            <w:shd w:val="clear" w:color="auto" w:fill="D9D9D9" w:themeFill="background1" w:themeFillShade="D9"/>
            <w:vAlign w:val="center"/>
          </w:tcPr>
          <w:p w:rsidR="00807E3D" w:rsidRPr="00FD7A63" w:rsidRDefault="00807E3D" w:rsidP="009121D5">
            <w:pPr>
              <w:jc w:val="center"/>
              <w:rPr>
                <w:b/>
                <w:bCs/>
                <w:rtl/>
                <w:lang w:bidi="ar-EG"/>
              </w:rPr>
            </w:pPr>
            <w:r w:rsidRPr="000E636D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المستوى </w:t>
            </w:r>
            <w:r w:rsidR="009121D5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الثاني 2017/2018</w:t>
            </w:r>
          </w:p>
        </w:tc>
      </w:tr>
      <w:tr w:rsidR="00807E3D" w:rsidRPr="00C13C98" w:rsidTr="00B43C1E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807E3D" w:rsidRPr="00FD7A63" w:rsidRDefault="00807E3D" w:rsidP="00B43C1E">
            <w:pPr>
              <w:pStyle w:val="ListParagraph"/>
              <w:numPr>
                <w:ilvl w:val="0"/>
                <w:numId w:val="18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807E3D" w:rsidRPr="00C13C98" w:rsidRDefault="00807E3D" w:rsidP="00B43C1E">
            <w:pPr>
              <w:jc w:val="center"/>
              <w:rPr>
                <w:b/>
                <w:bCs/>
                <w:rtl/>
                <w:lang w:bidi="ar-EG"/>
              </w:rPr>
            </w:pPr>
            <w:proofErr w:type="spellStart"/>
            <w:r>
              <w:rPr>
                <w:rFonts w:hint="cs"/>
                <w:b/>
                <w:bCs/>
                <w:rtl/>
                <w:lang w:bidi="ar-EG"/>
              </w:rPr>
              <w:t>ماهينور</w:t>
            </w:r>
            <w:proofErr w:type="spellEnd"/>
            <w:r>
              <w:rPr>
                <w:rFonts w:hint="cs"/>
                <w:b/>
                <w:bCs/>
                <w:rtl/>
                <w:lang w:bidi="ar-EG"/>
              </w:rPr>
              <w:t xml:space="preserve"> محمد </w:t>
            </w:r>
            <w:proofErr w:type="gramStart"/>
            <w:r>
              <w:rPr>
                <w:rFonts w:hint="cs"/>
                <w:b/>
                <w:bCs/>
                <w:rtl/>
                <w:lang w:bidi="ar-EG"/>
              </w:rPr>
              <w:t>عبدالرحمن</w:t>
            </w:r>
            <w:proofErr w:type="gramEnd"/>
            <w:r>
              <w:rPr>
                <w:rFonts w:hint="cs"/>
                <w:b/>
                <w:bCs/>
                <w:rtl/>
                <w:lang w:bidi="ar-EG"/>
              </w:rPr>
              <w:t xml:space="preserve"> يوسف</w:t>
            </w:r>
          </w:p>
        </w:tc>
      </w:tr>
      <w:tr w:rsidR="00807E3D" w:rsidRPr="00C13C98" w:rsidTr="00B43C1E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807E3D" w:rsidRPr="00FD7A63" w:rsidRDefault="00807E3D" w:rsidP="00B43C1E">
            <w:pPr>
              <w:pStyle w:val="ListParagraph"/>
              <w:numPr>
                <w:ilvl w:val="0"/>
                <w:numId w:val="18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807E3D" w:rsidRPr="00C13C98" w:rsidRDefault="00807E3D" w:rsidP="00B43C1E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b/>
                <w:bCs/>
                <w:rtl/>
                <w:lang w:bidi="ar-EG"/>
              </w:rPr>
              <w:t xml:space="preserve">يوسف على محمود </w:t>
            </w:r>
            <w:proofErr w:type="spellStart"/>
            <w:r w:rsidRPr="00C13C98">
              <w:rPr>
                <w:b/>
                <w:bCs/>
                <w:rtl/>
                <w:lang w:bidi="ar-EG"/>
              </w:rPr>
              <w:t>النصيرى</w:t>
            </w:r>
            <w:proofErr w:type="spellEnd"/>
          </w:p>
        </w:tc>
      </w:tr>
      <w:tr w:rsidR="00807E3D" w:rsidRPr="00C13C98" w:rsidTr="00B43C1E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807E3D" w:rsidRPr="00FD7A63" w:rsidRDefault="00807E3D" w:rsidP="00B43C1E">
            <w:pPr>
              <w:pStyle w:val="ListParagraph"/>
              <w:numPr>
                <w:ilvl w:val="0"/>
                <w:numId w:val="18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807E3D" w:rsidRPr="00C13C98" w:rsidRDefault="00807E3D" w:rsidP="00B43C1E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>يوسف محمد مصطفى على</w:t>
            </w:r>
          </w:p>
        </w:tc>
      </w:tr>
      <w:tr w:rsidR="00807E3D" w:rsidRPr="00C13C98" w:rsidTr="00B43C1E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807E3D" w:rsidRPr="00FD7A63" w:rsidRDefault="00807E3D" w:rsidP="00B43C1E">
            <w:pPr>
              <w:pStyle w:val="ListParagraph"/>
              <w:numPr>
                <w:ilvl w:val="0"/>
                <w:numId w:val="18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807E3D" w:rsidRPr="00C13C98" w:rsidRDefault="00807E3D" w:rsidP="00B43C1E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محفوظة بنت جعفر بن </w:t>
            </w:r>
            <w:proofErr w:type="spellStart"/>
            <w:r>
              <w:rPr>
                <w:rFonts w:hint="cs"/>
                <w:b/>
                <w:bCs/>
                <w:rtl/>
                <w:lang w:bidi="ar-EG"/>
              </w:rPr>
              <w:t>ميحد</w:t>
            </w:r>
            <w:proofErr w:type="spellEnd"/>
          </w:p>
        </w:tc>
      </w:tr>
      <w:tr w:rsidR="00807E3D" w:rsidRPr="00C13C98" w:rsidTr="00B43C1E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807E3D" w:rsidRPr="00FD7A63" w:rsidRDefault="00807E3D" w:rsidP="00B43C1E">
            <w:pPr>
              <w:pStyle w:val="ListParagraph"/>
              <w:numPr>
                <w:ilvl w:val="0"/>
                <w:numId w:val="18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807E3D" w:rsidRPr="00C13C98" w:rsidRDefault="00807E3D" w:rsidP="00B43C1E">
            <w:pPr>
              <w:jc w:val="center"/>
              <w:rPr>
                <w:b/>
                <w:bCs/>
                <w:rtl/>
                <w:lang w:bidi="ar-EG"/>
              </w:rPr>
            </w:pPr>
            <w:proofErr w:type="spellStart"/>
            <w:r>
              <w:rPr>
                <w:rFonts w:hint="cs"/>
                <w:b/>
                <w:bCs/>
                <w:rtl/>
                <w:lang w:bidi="ar-EG"/>
              </w:rPr>
              <w:t>زوليخا</w:t>
            </w:r>
            <w:proofErr w:type="spellEnd"/>
            <w:r>
              <w:rPr>
                <w:rFonts w:hint="cs"/>
                <w:b/>
                <w:bCs/>
                <w:rtl/>
                <w:lang w:bidi="ar-EG"/>
              </w:rPr>
              <w:t xml:space="preserve"> صفية بنت </w:t>
            </w:r>
            <w:proofErr w:type="spellStart"/>
            <w:r>
              <w:rPr>
                <w:rFonts w:hint="cs"/>
                <w:b/>
                <w:bCs/>
                <w:rtl/>
                <w:lang w:bidi="ar-EG"/>
              </w:rPr>
              <w:t>رحليم</w:t>
            </w:r>
            <w:proofErr w:type="spellEnd"/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</w:tc>
      </w:tr>
      <w:tr w:rsidR="00807E3D" w:rsidRPr="00C13C98" w:rsidTr="00B43C1E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807E3D" w:rsidRPr="00FD7A63" w:rsidRDefault="00807E3D" w:rsidP="00B43C1E">
            <w:pPr>
              <w:pStyle w:val="ListParagraph"/>
              <w:numPr>
                <w:ilvl w:val="0"/>
                <w:numId w:val="18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807E3D" w:rsidRPr="00C13C98" w:rsidRDefault="00807E3D" w:rsidP="00B43C1E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محمد نعيم بن محمد بشير</w:t>
            </w:r>
          </w:p>
        </w:tc>
      </w:tr>
      <w:tr w:rsidR="00807E3D" w:rsidRPr="00C13C98" w:rsidTr="00B43C1E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807E3D" w:rsidRPr="00FD7A63" w:rsidRDefault="00807E3D" w:rsidP="00B43C1E">
            <w:pPr>
              <w:pStyle w:val="ListParagraph"/>
              <w:numPr>
                <w:ilvl w:val="0"/>
                <w:numId w:val="18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807E3D" w:rsidRPr="00C13C98" w:rsidRDefault="00807E3D" w:rsidP="00B43C1E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>ايمان نجيب السيد محمود</w:t>
            </w:r>
          </w:p>
        </w:tc>
      </w:tr>
      <w:tr w:rsidR="00807E3D" w:rsidRPr="00C13C98" w:rsidTr="00B43C1E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807E3D" w:rsidRPr="00FD7A63" w:rsidRDefault="00807E3D" w:rsidP="00B43C1E">
            <w:pPr>
              <w:pStyle w:val="ListParagraph"/>
              <w:numPr>
                <w:ilvl w:val="0"/>
                <w:numId w:val="18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807E3D" w:rsidRPr="00C13C98" w:rsidRDefault="00807E3D" w:rsidP="00B43C1E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>ايه سعيد ابراهيم الزغبي</w:t>
            </w:r>
          </w:p>
        </w:tc>
      </w:tr>
      <w:tr w:rsidR="00807E3D" w:rsidRPr="00C13C98" w:rsidTr="00B43C1E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807E3D" w:rsidRPr="00FD7A63" w:rsidRDefault="00807E3D" w:rsidP="00B43C1E">
            <w:pPr>
              <w:pStyle w:val="ListParagraph"/>
              <w:numPr>
                <w:ilvl w:val="0"/>
                <w:numId w:val="18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807E3D" w:rsidRPr="00C13C98" w:rsidRDefault="00807E3D" w:rsidP="00B43C1E">
            <w:pPr>
              <w:jc w:val="center"/>
              <w:rPr>
                <w:rFonts w:cs="Arial"/>
                <w:b/>
                <w:bCs/>
                <w:rtl/>
                <w:lang w:bidi="ar-EG"/>
              </w:rPr>
            </w:pPr>
            <w:r w:rsidRPr="000B2661">
              <w:rPr>
                <w:rFonts w:hint="cs"/>
                <w:b/>
                <w:bCs/>
                <w:rtl/>
                <w:lang w:bidi="ar-EG"/>
              </w:rPr>
              <w:t xml:space="preserve">ايه سليم حامد </w:t>
            </w:r>
            <w:proofErr w:type="spellStart"/>
            <w:r w:rsidRPr="000B2661">
              <w:rPr>
                <w:rFonts w:hint="cs"/>
                <w:b/>
                <w:bCs/>
                <w:rtl/>
                <w:lang w:bidi="ar-EG"/>
              </w:rPr>
              <w:t>المسلمى</w:t>
            </w:r>
            <w:proofErr w:type="spellEnd"/>
          </w:p>
        </w:tc>
      </w:tr>
      <w:tr w:rsidR="00807E3D" w:rsidRPr="00C13C98" w:rsidTr="00B43C1E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807E3D" w:rsidRPr="00FD7A63" w:rsidRDefault="00807E3D" w:rsidP="00B43C1E">
            <w:pPr>
              <w:pStyle w:val="ListParagraph"/>
              <w:numPr>
                <w:ilvl w:val="0"/>
                <w:numId w:val="18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807E3D" w:rsidRPr="00C13C98" w:rsidRDefault="00807E3D" w:rsidP="00B43C1E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ايه سليم </w:t>
            </w:r>
            <w:proofErr w:type="spellStart"/>
            <w:r w:rsidRPr="00C13C98">
              <w:rPr>
                <w:rFonts w:hint="cs"/>
                <w:b/>
                <w:bCs/>
                <w:rtl/>
                <w:lang w:bidi="ar-EG"/>
              </w:rPr>
              <w:t>سليم</w:t>
            </w:r>
            <w:proofErr w:type="spellEnd"/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 قطب</w:t>
            </w:r>
          </w:p>
        </w:tc>
      </w:tr>
      <w:tr w:rsidR="00807E3D" w:rsidRPr="00C13C98" w:rsidTr="00B43C1E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807E3D" w:rsidRPr="00FD7A63" w:rsidRDefault="00807E3D" w:rsidP="00B43C1E">
            <w:pPr>
              <w:pStyle w:val="ListParagraph"/>
              <w:numPr>
                <w:ilvl w:val="0"/>
                <w:numId w:val="18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807E3D" w:rsidRPr="00C13C98" w:rsidRDefault="00807E3D" w:rsidP="00B43C1E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>ايه طلال احمد كامل غزالي</w:t>
            </w:r>
          </w:p>
        </w:tc>
      </w:tr>
      <w:tr w:rsidR="00807E3D" w:rsidRPr="00C13C98" w:rsidTr="00B43C1E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807E3D" w:rsidRPr="00FD7A63" w:rsidRDefault="00807E3D" w:rsidP="00B43C1E">
            <w:pPr>
              <w:pStyle w:val="ListParagraph"/>
              <w:numPr>
                <w:ilvl w:val="0"/>
                <w:numId w:val="18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807E3D" w:rsidRPr="00C13C98" w:rsidRDefault="00CD4075" w:rsidP="00B43C1E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يوسف احمد محمد عبده</w:t>
            </w:r>
            <w:r w:rsidR="00807E3D" w:rsidRPr="00C13C9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</w:tc>
      </w:tr>
      <w:tr w:rsidR="00807E3D" w:rsidRPr="00C13C98" w:rsidTr="00B43C1E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807E3D" w:rsidRPr="00FD7A63" w:rsidRDefault="00807E3D" w:rsidP="00B43C1E">
            <w:pPr>
              <w:pStyle w:val="ListParagraph"/>
              <w:numPr>
                <w:ilvl w:val="0"/>
                <w:numId w:val="18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807E3D" w:rsidRPr="00C13C98" w:rsidRDefault="00807E3D" w:rsidP="00B43C1E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b/>
                <w:bCs/>
                <w:rtl/>
                <w:lang w:bidi="ar-EG"/>
              </w:rPr>
              <w:t>محمد احمد ابراهيم امين محمد</w:t>
            </w:r>
          </w:p>
        </w:tc>
      </w:tr>
      <w:tr w:rsidR="00807E3D" w:rsidRPr="00C13C98" w:rsidTr="00B43C1E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807E3D" w:rsidRPr="00FD7A63" w:rsidRDefault="00807E3D" w:rsidP="00B43C1E">
            <w:pPr>
              <w:pStyle w:val="ListParagraph"/>
              <w:numPr>
                <w:ilvl w:val="0"/>
                <w:numId w:val="18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807E3D" w:rsidRPr="00C13C98" w:rsidRDefault="00807E3D" w:rsidP="00B43C1E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>مسعد عصام مسعد خالد</w:t>
            </w:r>
          </w:p>
        </w:tc>
      </w:tr>
      <w:tr w:rsidR="00807E3D" w:rsidRPr="00C13C98" w:rsidTr="00B43C1E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807E3D" w:rsidRPr="00FD7A63" w:rsidRDefault="00807E3D" w:rsidP="00B43C1E">
            <w:pPr>
              <w:pStyle w:val="ListParagraph"/>
              <w:numPr>
                <w:ilvl w:val="0"/>
                <w:numId w:val="18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807E3D" w:rsidRPr="00C13C98" w:rsidRDefault="00807E3D" w:rsidP="00B43C1E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مصطفي </w:t>
            </w:r>
            <w:proofErr w:type="gramStart"/>
            <w:r w:rsidRPr="00C13C98">
              <w:rPr>
                <w:rFonts w:hint="cs"/>
                <w:b/>
                <w:bCs/>
                <w:rtl/>
                <w:lang w:bidi="ar-EG"/>
              </w:rPr>
              <w:t>عبدالسلام</w:t>
            </w:r>
            <w:proofErr w:type="gramEnd"/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proofErr w:type="spellStart"/>
            <w:r w:rsidRPr="00C13C98">
              <w:rPr>
                <w:rFonts w:hint="cs"/>
                <w:b/>
                <w:bCs/>
                <w:rtl/>
                <w:lang w:bidi="ar-EG"/>
              </w:rPr>
              <w:t>عبدالسلام</w:t>
            </w:r>
            <w:proofErr w:type="spellEnd"/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proofErr w:type="spellStart"/>
            <w:r w:rsidRPr="00C13C98">
              <w:rPr>
                <w:rFonts w:hint="cs"/>
                <w:b/>
                <w:bCs/>
                <w:rtl/>
                <w:lang w:bidi="ar-EG"/>
              </w:rPr>
              <w:t>هويدى</w:t>
            </w:r>
            <w:proofErr w:type="spellEnd"/>
          </w:p>
        </w:tc>
      </w:tr>
      <w:tr w:rsidR="00807E3D" w:rsidRPr="00C13C98" w:rsidTr="00B43C1E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807E3D" w:rsidRPr="00FD7A63" w:rsidRDefault="00807E3D" w:rsidP="00B43C1E">
            <w:pPr>
              <w:pStyle w:val="ListParagraph"/>
              <w:numPr>
                <w:ilvl w:val="0"/>
                <w:numId w:val="18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807E3D" w:rsidRPr="00C13C98" w:rsidRDefault="00807E3D" w:rsidP="00B43C1E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>مصطفي محمد مصطفي سليم</w:t>
            </w:r>
          </w:p>
        </w:tc>
      </w:tr>
      <w:tr w:rsidR="00807E3D" w:rsidRPr="00C13C98" w:rsidTr="00B43C1E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807E3D" w:rsidRPr="00FD7A63" w:rsidRDefault="00807E3D" w:rsidP="00B43C1E">
            <w:pPr>
              <w:pStyle w:val="ListParagraph"/>
              <w:numPr>
                <w:ilvl w:val="0"/>
                <w:numId w:val="18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807E3D" w:rsidRPr="00C13C98" w:rsidRDefault="00807E3D" w:rsidP="00B43C1E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معاذ </w:t>
            </w:r>
            <w:proofErr w:type="gramStart"/>
            <w:r w:rsidRPr="00C13C98">
              <w:rPr>
                <w:rFonts w:hint="cs"/>
                <w:b/>
                <w:bCs/>
                <w:rtl/>
                <w:lang w:bidi="ar-EG"/>
              </w:rPr>
              <w:t>عبدالله</w:t>
            </w:r>
            <w:proofErr w:type="gramEnd"/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 احمد محمد</w:t>
            </w:r>
          </w:p>
        </w:tc>
      </w:tr>
      <w:tr w:rsidR="00807E3D" w:rsidRPr="00C13C98" w:rsidTr="00B43C1E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807E3D" w:rsidRPr="00FD7A63" w:rsidRDefault="00807E3D" w:rsidP="00B43C1E">
            <w:pPr>
              <w:pStyle w:val="ListParagraph"/>
              <w:numPr>
                <w:ilvl w:val="0"/>
                <w:numId w:val="18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807E3D" w:rsidRPr="00C13C98" w:rsidRDefault="00807E3D" w:rsidP="00B43C1E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>منار محمد السيد على عبيد</w:t>
            </w:r>
          </w:p>
        </w:tc>
      </w:tr>
      <w:tr w:rsidR="00807E3D" w:rsidRPr="00C13C98" w:rsidTr="00B43C1E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807E3D" w:rsidRPr="00FD7A63" w:rsidRDefault="00807E3D" w:rsidP="00B43C1E">
            <w:pPr>
              <w:pStyle w:val="ListParagraph"/>
              <w:numPr>
                <w:ilvl w:val="0"/>
                <w:numId w:val="18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807E3D" w:rsidRPr="00C13C98" w:rsidRDefault="00807E3D" w:rsidP="00B43C1E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نغم </w:t>
            </w:r>
            <w:proofErr w:type="spellStart"/>
            <w:r w:rsidRPr="00C13C98">
              <w:rPr>
                <w:rFonts w:hint="cs"/>
                <w:b/>
                <w:bCs/>
                <w:rtl/>
                <w:lang w:bidi="ar-EG"/>
              </w:rPr>
              <w:t>حلمى</w:t>
            </w:r>
            <w:proofErr w:type="spellEnd"/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 ابراهيم رجب البنا</w:t>
            </w:r>
          </w:p>
        </w:tc>
      </w:tr>
      <w:tr w:rsidR="00807E3D" w:rsidRPr="00C13C98" w:rsidTr="00B43C1E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807E3D" w:rsidRPr="00FD7A63" w:rsidRDefault="00807E3D" w:rsidP="00B43C1E">
            <w:pPr>
              <w:pStyle w:val="ListParagraph"/>
              <w:numPr>
                <w:ilvl w:val="0"/>
                <w:numId w:val="18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807E3D" w:rsidRPr="00C13C98" w:rsidRDefault="00807E3D" w:rsidP="00B43C1E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نهال زكريا </w:t>
            </w:r>
            <w:proofErr w:type="gramStart"/>
            <w:r w:rsidRPr="00C13C98">
              <w:rPr>
                <w:rFonts w:hint="cs"/>
                <w:b/>
                <w:bCs/>
                <w:rtl/>
                <w:lang w:bidi="ar-EG"/>
              </w:rPr>
              <w:t>عبدالسلام</w:t>
            </w:r>
            <w:proofErr w:type="gramEnd"/>
          </w:p>
        </w:tc>
      </w:tr>
      <w:tr w:rsidR="00807E3D" w:rsidRPr="00C13C98" w:rsidTr="00B43C1E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807E3D" w:rsidRPr="00FD7A63" w:rsidRDefault="00807E3D" w:rsidP="00B43C1E">
            <w:pPr>
              <w:pStyle w:val="ListParagraph"/>
              <w:numPr>
                <w:ilvl w:val="0"/>
                <w:numId w:val="18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807E3D" w:rsidRPr="00C13C98" w:rsidRDefault="00807E3D" w:rsidP="00B43C1E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>نهى ابو بكر كامل صابر المالكي</w:t>
            </w:r>
          </w:p>
        </w:tc>
      </w:tr>
      <w:tr w:rsidR="00807E3D" w:rsidRPr="00C13C98" w:rsidTr="00B43C1E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807E3D" w:rsidRPr="00FD7A63" w:rsidRDefault="00807E3D" w:rsidP="00B43C1E">
            <w:pPr>
              <w:pStyle w:val="ListParagraph"/>
              <w:numPr>
                <w:ilvl w:val="0"/>
                <w:numId w:val="18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807E3D" w:rsidRPr="00C13C98" w:rsidRDefault="00807E3D" w:rsidP="00B43C1E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>نوال عبد النبي عبد الحق متولي</w:t>
            </w:r>
          </w:p>
        </w:tc>
      </w:tr>
      <w:tr w:rsidR="00807E3D" w:rsidRPr="00C13C98" w:rsidTr="00B43C1E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807E3D" w:rsidRPr="00FD7A63" w:rsidRDefault="00807E3D" w:rsidP="00B43C1E">
            <w:pPr>
              <w:pStyle w:val="ListParagraph"/>
              <w:numPr>
                <w:ilvl w:val="0"/>
                <w:numId w:val="18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807E3D" w:rsidRPr="00C13C98" w:rsidRDefault="00807E3D" w:rsidP="00B43C1E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نور الرحمن محمد حامد </w:t>
            </w:r>
            <w:proofErr w:type="gramStart"/>
            <w:r w:rsidRPr="00C13C98">
              <w:rPr>
                <w:rFonts w:hint="cs"/>
                <w:b/>
                <w:bCs/>
                <w:rtl/>
                <w:lang w:bidi="ar-EG"/>
              </w:rPr>
              <w:t>فهمى</w:t>
            </w:r>
            <w:proofErr w:type="gramEnd"/>
          </w:p>
        </w:tc>
      </w:tr>
      <w:tr w:rsidR="00807E3D" w:rsidRPr="00C13C98" w:rsidTr="00B43C1E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807E3D" w:rsidRPr="00FD7A63" w:rsidRDefault="00790EEA" w:rsidP="00B43C1E">
            <w:pPr>
              <w:pStyle w:val="ListParagraph"/>
              <w:numPr>
                <w:ilvl w:val="0"/>
                <w:numId w:val="18"/>
              </w:num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807E3D" w:rsidRPr="00C13C98" w:rsidRDefault="00807E3D" w:rsidP="00B43C1E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>نور محمد احمد محمد</w:t>
            </w:r>
          </w:p>
        </w:tc>
      </w:tr>
      <w:tr w:rsidR="00807E3D" w:rsidRPr="00C13C98" w:rsidTr="00B43C1E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807E3D" w:rsidRPr="00FD7A63" w:rsidRDefault="00807E3D" w:rsidP="00B43C1E">
            <w:pPr>
              <w:pStyle w:val="ListParagraph"/>
              <w:numPr>
                <w:ilvl w:val="0"/>
                <w:numId w:val="18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807E3D" w:rsidRPr="00C13C98" w:rsidRDefault="00807E3D" w:rsidP="00B43C1E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>احمد لطفي صالح رزق</w:t>
            </w:r>
          </w:p>
        </w:tc>
      </w:tr>
      <w:tr w:rsidR="00807E3D" w:rsidRPr="00C13C98" w:rsidTr="00B43C1E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807E3D" w:rsidRPr="00FD7A63" w:rsidRDefault="00807E3D" w:rsidP="00B43C1E">
            <w:pPr>
              <w:pStyle w:val="ListParagraph"/>
              <w:numPr>
                <w:ilvl w:val="0"/>
                <w:numId w:val="18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807E3D" w:rsidRPr="00C13C98" w:rsidRDefault="00807E3D" w:rsidP="00B43C1E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احمد محمد احمد </w:t>
            </w:r>
            <w:proofErr w:type="gramStart"/>
            <w:r w:rsidRPr="00C13C98">
              <w:rPr>
                <w:rFonts w:hint="cs"/>
                <w:b/>
                <w:bCs/>
                <w:rtl/>
                <w:lang w:bidi="ar-EG"/>
              </w:rPr>
              <w:t>متولى</w:t>
            </w:r>
            <w:proofErr w:type="gramEnd"/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proofErr w:type="spellStart"/>
            <w:r w:rsidRPr="00C13C98">
              <w:rPr>
                <w:rFonts w:hint="cs"/>
                <w:b/>
                <w:bCs/>
                <w:rtl/>
                <w:lang w:bidi="ar-EG"/>
              </w:rPr>
              <w:t>حجازى</w:t>
            </w:r>
            <w:proofErr w:type="spellEnd"/>
          </w:p>
        </w:tc>
      </w:tr>
      <w:tr w:rsidR="00807E3D" w:rsidRPr="00C13C98" w:rsidTr="00B43C1E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807E3D" w:rsidRPr="00FD7A63" w:rsidRDefault="00807E3D" w:rsidP="00B43C1E">
            <w:pPr>
              <w:pStyle w:val="ListParagraph"/>
              <w:numPr>
                <w:ilvl w:val="0"/>
                <w:numId w:val="18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807E3D" w:rsidRPr="00C13C98" w:rsidRDefault="00807E3D" w:rsidP="00B43C1E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>رنا محمد شوقي</w:t>
            </w:r>
          </w:p>
        </w:tc>
      </w:tr>
      <w:tr w:rsidR="00807E3D" w:rsidRPr="00C13C98" w:rsidTr="00B43C1E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807E3D" w:rsidRPr="00FD7A63" w:rsidRDefault="00807E3D" w:rsidP="00B43C1E">
            <w:pPr>
              <w:pStyle w:val="ListParagraph"/>
              <w:numPr>
                <w:ilvl w:val="0"/>
                <w:numId w:val="18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807E3D" w:rsidRPr="00C13C98" w:rsidRDefault="00807E3D" w:rsidP="00B43C1E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>رنيا محمود محمد حسن</w:t>
            </w:r>
          </w:p>
        </w:tc>
      </w:tr>
      <w:tr w:rsidR="00807E3D" w:rsidRPr="00C13C98" w:rsidTr="00B43C1E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807E3D" w:rsidRPr="00FD7A63" w:rsidRDefault="00807E3D" w:rsidP="00B43C1E">
            <w:pPr>
              <w:pStyle w:val="ListParagraph"/>
              <w:numPr>
                <w:ilvl w:val="0"/>
                <w:numId w:val="18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807E3D" w:rsidRPr="00C13C98" w:rsidRDefault="00807E3D" w:rsidP="00B43C1E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>روان ايمن محمد رشاد منصور</w:t>
            </w:r>
          </w:p>
        </w:tc>
      </w:tr>
      <w:tr w:rsidR="00807E3D" w:rsidRPr="00C13C98" w:rsidTr="00B43C1E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807E3D" w:rsidRPr="00FD7A63" w:rsidRDefault="00807E3D" w:rsidP="00B43C1E">
            <w:pPr>
              <w:pStyle w:val="ListParagraph"/>
              <w:numPr>
                <w:ilvl w:val="0"/>
                <w:numId w:val="18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807E3D" w:rsidRPr="00C13C98" w:rsidRDefault="00807E3D" w:rsidP="00B43C1E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رؤى </w:t>
            </w:r>
            <w:proofErr w:type="gramStart"/>
            <w:r w:rsidRPr="00C13C98">
              <w:rPr>
                <w:rFonts w:hint="cs"/>
                <w:b/>
                <w:bCs/>
                <w:rtl/>
                <w:lang w:bidi="ar-EG"/>
              </w:rPr>
              <w:t>مجدى</w:t>
            </w:r>
            <w:proofErr w:type="gramEnd"/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proofErr w:type="spellStart"/>
            <w:r w:rsidRPr="00C13C98">
              <w:rPr>
                <w:rFonts w:hint="cs"/>
                <w:b/>
                <w:bCs/>
                <w:rtl/>
                <w:lang w:bidi="ar-EG"/>
              </w:rPr>
              <w:t>عبدالموجود</w:t>
            </w:r>
            <w:proofErr w:type="spellEnd"/>
          </w:p>
        </w:tc>
      </w:tr>
      <w:tr w:rsidR="00807E3D" w:rsidRPr="00C13C98" w:rsidTr="00B43C1E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807E3D" w:rsidRPr="00FD7A63" w:rsidRDefault="00807E3D" w:rsidP="00B43C1E">
            <w:pPr>
              <w:pStyle w:val="ListParagraph"/>
              <w:numPr>
                <w:ilvl w:val="0"/>
                <w:numId w:val="18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807E3D" w:rsidRPr="00C13C98" w:rsidRDefault="00807E3D" w:rsidP="00B43C1E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يوسف السيد </w:t>
            </w:r>
            <w:proofErr w:type="spellStart"/>
            <w:r w:rsidRPr="00C13C98">
              <w:rPr>
                <w:rFonts w:hint="cs"/>
                <w:b/>
                <w:bCs/>
                <w:rtl/>
                <w:lang w:bidi="ar-EG"/>
              </w:rPr>
              <w:t>السيد</w:t>
            </w:r>
            <w:proofErr w:type="spellEnd"/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 محمد قدح</w:t>
            </w:r>
          </w:p>
        </w:tc>
      </w:tr>
      <w:tr w:rsidR="00807E3D" w:rsidRPr="00C13C98" w:rsidTr="00B43C1E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807E3D" w:rsidRPr="00FD7A63" w:rsidRDefault="00807E3D" w:rsidP="00B43C1E">
            <w:pPr>
              <w:pStyle w:val="ListParagraph"/>
              <w:numPr>
                <w:ilvl w:val="0"/>
                <w:numId w:val="18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807E3D" w:rsidRPr="00C13C98" w:rsidRDefault="00807E3D" w:rsidP="00B43C1E">
            <w:pPr>
              <w:jc w:val="center"/>
              <w:rPr>
                <w:b/>
                <w:bCs/>
                <w:rtl/>
                <w:lang w:bidi="ar-EG"/>
              </w:rPr>
            </w:pPr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مريم محمد </w:t>
            </w:r>
            <w:proofErr w:type="gramStart"/>
            <w:r w:rsidRPr="00C13C98">
              <w:rPr>
                <w:rFonts w:hint="cs"/>
                <w:b/>
                <w:bCs/>
                <w:rtl/>
                <w:lang w:bidi="ar-EG"/>
              </w:rPr>
              <w:t>عبدالعزيز</w:t>
            </w:r>
            <w:proofErr w:type="gramEnd"/>
            <w:r w:rsidRPr="00C13C98">
              <w:rPr>
                <w:rFonts w:hint="cs"/>
                <w:b/>
                <w:bCs/>
                <w:rtl/>
                <w:lang w:bidi="ar-EG"/>
              </w:rPr>
              <w:t xml:space="preserve"> على هاشم</w:t>
            </w:r>
          </w:p>
        </w:tc>
      </w:tr>
      <w:tr w:rsidR="002768B3" w:rsidRPr="00C13C98" w:rsidTr="00B43C1E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2768B3" w:rsidRPr="00FD7A63" w:rsidRDefault="002768B3" w:rsidP="00B43C1E">
            <w:pPr>
              <w:pStyle w:val="ListParagraph"/>
              <w:numPr>
                <w:ilvl w:val="0"/>
                <w:numId w:val="18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2768B3" w:rsidRPr="00C13C98" w:rsidRDefault="002768B3" w:rsidP="00B43C1E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يارا </w:t>
            </w:r>
            <w:proofErr w:type="gramStart"/>
            <w:r>
              <w:rPr>
                <w:rFonts w:hint="cs"/>
                <w:b/>
                <w:bCs/>
                <w:rtl/>
                <w:lang w:bidi="ar-EG"/>
              </w:rPr>
              <w:t>عبدالعزيز</w:t>
            </w:r>
            <w:proofErr w:type="gramEnd"/>
            <w:r>
              <w:rPr>
                <w:rFonts w:hint="cs"/>
                <w:b/>
                <w:bCs/>
                <w:rtl/>
                <w:lang w:bidi="ar-EG"/>
              </w:rPr>
              <w:t xml:space="preserve"> احمد عبدالعزيز</w:t>
            </w:r>
          </w:p>
        </w:tc>
      </w:tr>
      <w:tr w:rsidR="00807E3D" w:rsidRPr="00C13C98" w:rsidTr="00B43C1E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807E3D" w:rsidRPr="00FD7A63" w:rsidRDefault="00807E3D" w:rsidP="00B43C1E">
            <w:pPr>
              <w:pStyle w:val="ListParagraph"/>
              <w:numPr>
                <w:ilvl w:val="0"/>
                <w:numId w:val="18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807E3D" w:rsidRPr="003668CB" w:rsidRDefault="00807E3D" w:rsidP="00B43C1E">
            <w:pPr>
              <w:jc w:val="center"/>
              <w:rPr>
                <w:b/>
                <w:bCs/>
                <w:color w:val="FF0000"/>
                <w:rtl/>
                <w:lang w:bidi="ar-EG"/>
              </w:rPr>
            </w:pPr>
            <w:r w:rsidRPr="003668CB">
              <w:rPr>
                <w:rFonts w:hint="cs"/>
                <w:b/>
                <w:bCs/>
                <w:color w:val="FF0000"/>
                <w:rtl/>
                <w:lang w:bidi="ar-EG"/>
              </w:rPr>
              <w:t>نوران بلال حسنين سليم</w:t>
            </w:r>
          </w:p>
        </w:tc>
      </w:tr>
      <w:tr w:rsidR="00807E3D" w:rsidRPr="00C13C98" w:rsidTr="00B43C1E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807E3D" w:rsidRPr="00FD7A63" w:rsidRDefault="00807E3D" w:rsidP="00B43C1E">
            <w:pPr>
              <w:pStyle w:val="ListParagraph"/>
              <w:numPr>
                <w:ilvl w:val="0"/>
                <w:numId w:val="18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807E3D" w:rsidRPr="003668CB" w:rsidRDefault="00807E3D" w:rsidP="00B43C1E">
            <w:pPr>
              <w:jc w:val="center"/>
              <w:rPr>
                <w:b/>
                <w:bCs/>
                <w:color w:val="FF0000"/>
                <w:rtl/>
                <w:lang w:bidi="ar-EG"/>
              </w:rPr>
            </w:pPr>
            <w:r w:rsidRPr="003668CB">
              <w:rPr>
                <w:rFonts w:hint="cs"/>
                <w:b/>
                <w:bCs/>
                <w:color w:val="FF0000"/>
                <w:rtl/>
                <w:lang w:bidi="ar-EG"/>
              </w:rPr>
              <w:t>نوران عايد محمد عبدالعال</w:t>
            </w:r>
          </w:p>
        </w:tc>
      </w:tr>
      <w:tr w:rsidR="00807E3D" w:rsidRPr="00C13C98" w:rsidTr="00B43C1E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807E3D" w:rsidRPr="00FD7A63" w:rsidRDefault="00807E3D" w:rsidP="00B43C1E">
            <w:pPr>
              <w:pStyle w:val="ListParagraph"/>
              <w:numPr>
                <w:ilvl w:val="0"/>
                <w:numId w:val="18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807E3D" w:rsidRPr="003668CB" w:rsidRDefault="00807E3D" w:rsidP="00B43C1E">
            <w:pPr>
              <w:jc w:val="center"/>
              <w:rPr>
                <w:b/>
                <w:bCs/>
                <w:color w:val="FF0000"/>
                <w:rtl/>
                <w:lang w:bidi="ar-EG"/>
              </w:rPr>
            </w:pPr>
            <w:r w:rsidRPr="003668CB">
              <w:rPr>
                <w:b/>
                <w:bCs/>
                <w:color w:val="FF0000"/>
                <w:rtl/>
                <w:lang w:bidi="ar-EG"/>
              </w:rPr>
              <w:t xml:space="preserve">نوران عصام محمد </w:t>
            </w:r>
            <w:proofErr w:type="gramStart"/>
            <w:r w:rsidRPr="003668CB">
              <w:rPr>
                <w:b/>
                <w:bCs/>
                <w:color w:val="FF0000"/>
                <w:rtl/>
                <w:lang w:bidi="ar-EG"/>
              </w:rPr>
              <w:t>عبدالنبي</w:t>
            </w:r>
            <w:proofErr w:type="gramEnd"/>
          </w:p>
        </w:tc>
      </w:tr>
      <w:tr w:rsidR="00807E3D" w:rsidRPr="00C13C98" w:rsidTr="00B43C1E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807E3D" w:rsidRPr="00FD7A63" w:rsidRDefault="00807E3D" w:rsidP="00B43C1E">
            <w:pPr>
              <w:pStyle w:val="ListParagraph"/>
              <w:numPr>
                <w:ilvl w:val="0"/>
                <w:numId w:val="18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807E3D" w:rsidRPr="003668CB" w:rsidRDefault="00807E3D" w:rsidP="00B43C1E">
            <w:pPr>
              <w:jc w:val="center"/>
              <w:rPr>
                <w:b/>
                <w:bCs/>
                <w:color w:val="FF0000"/>
                <w:rtl/>
                <w:lang w:bidi="ar-EG"/>
              </w:rPr>
            </w:pPr>
            <w:r w:rsidRPr="003668CB">
              <w:rPr>
                <w:rFonts w:hint="cs"/>
                <w:b/>
                <w:bCs/>
                <w:color w:val="FF0000"/>
                <w:rtl/>
                <w:lang w:bidi="ar-EG"/>
              </w:rPr>
              <w:t xml:space="preserve">نوران نعيم </w:t>
            </w:r>
            <w:proofErr w:type="gramStart"/>
            <w:r w:rsidRPr="003668CB">
              <w:rPr>
                <w:rFonts w:hint="cs"/>
                <w:b/>
                <w:bCs/>
                <w:color w:val="FF0000"/>
                <w:rtl/>
                <w:lang w:bidi="ar-EG"/>
              </w:rPr>
              <w:t>وجدى</w:t>
            </w:r>
            <w:proofErr w:type="gramEnd"/>
            <w:r w:rsidRPr="003668CB">
              <w:rPr>
                <w:rFonts w:hint="cs"/>
                <w:b/>
                <w:bCs/>
                <w:color w:val="FF0000"/>
                <w:rtl/>
                <w:lang w:bidi="ar-EG"/>
              </w:rPr>
              <w:t xml:space="preserve"> محمد مباشر</w:t>
            </w:r>
          </w:p>
        </w:tc>
      </w:tr>
      <w:tr w:rsidR="00C404B4" w:rsidRPr="00C13C98" w:rsidTr="00B43C1E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C404B4" w:rsidRPr="00FD7A63" w:rsidRDefault="00C404B4" w:rsidP="00B43C1E">
            <w:pPr>
              <w:pStyle w:val="ListParagraph"/>
              <w:numPr>
                <w:ilvl w:val="0"/>
                <w:numId w:val="18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C404B4" w:rsidRPr="003668CB" w:rsidRDefault="00357ED3" w:rsidP="00B43C1E">
            <w:pPr>
              <w:jc w:val="center"/>
              <w:rPr>
                <w:b/>
                <w:bCs/>
                <w:color w:val="FF0000"/>
                <w:rtl/>
                <w:lang w:bidi="ar-EG"/>
              </w:rPr>
            </w:pPr>
            <w:r>
              <w:rPr>
                <w:rFonts w:hint="cs"/>
                <w:b/>
                <w:bCs/>
                <w:color w:val="FF0000"/>
                <w:rtl/>
                <w:lang w:bidi="ar-EG"/>
              </w:rPr>
              <w:t>امنية محمد إبراهيم الشحات محولة من حديث</w:t>
            </w:r>
          </w:p>
        </w:tc>
      </w:tr>
      <w:tr w:rsidR="00C404B4" w:rsidRPr="00C13C98" w:rsidTr="00B43C1E">
        <w:trPr>
          <w:trHeight w:val="340"/>
        </w:trPr>
        <w:tc>
          <w:tcPr>
            <w:tcW w:w="969" w:type="dxa"/>
            <w:shd w:val="clear" w:color="auto" w:fill="FFFFFF" w:themeFill="background1"/>
            <w:vAlign w:val="center"/>
          </w:tcPr>
          <w:p w:rsidR="00C404B4" w:rsidRPr="00FD7A63" w:rsidRDefault="00C404B4" w:rsidP="00B43C1E">
            <w:pPr>
              <w:pStyle w:val="ListParagraph"/>
              <w:numPr>
                <w:ilvl w:val="0"/>
                <w:numId w:val="18"/>
              </w:num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4463" w:type="dxa"/>
            <w:shd w:val="clear" w:color="auto" w:fill="FFFFFF" w:themeFill="background1"/>
            <w:vAlign w:val="center"/>
          </w:tcPr>
          <w:p w:rsidR="00C404B4" w:rsidRPr="003668CB" w:rsidRDefault="00357ED3" w:rsidP="00B43C1E">
            <w:pPr>
              <w:jc w:val="center"/>
              <w:rPr>
                <w:b/>
                <w:bCs/>
                <w:color w:val="FF0000"/>
                <w:rtl/>
                <w:lang w:bidi="ar-EG"/>
              </w:rPr>
            </w:pPr>
            <w:r>
              <w:rPr>
                <w:rFonts w:hint="cs"/>
                <w:b/>
                <w:bCs/>
                <w:color w:val="FF0000"/>
                <w:rtl/>
                <w:lang w:bidi="ar-EG"/>
              </w:rPr>
              <w:t>نادين محمد شطا محولة من حديث</w:t>
            </w:r>
          </w:p>
        </w:tc>
      </w:tr>
    </w:tbl>
    <w:p w:rsidR="0087179F" w:rsidRDefault="0087179F">
      <w:pPr>
        <w:rPr>
          <w:lang w:bidi="ar-EG"/>
        </w:rPr>
      </w:pPr>
    </w:p>
    <w:sectPr w:rsidR="0087179F" w:rsidSect="00D02383">
      <w:headerReference w:type="default" r:id="rId8"/>
      <w:footerReference w:type="default" r:id="rId9"/>
      <w:pgSz w:w="11906" w:h="16838"/>
      <w:pgMar w:top="1440" w:right="1416" w:bottom="709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C9D" w:rsidRDefault="00C45C9D" w:rsidP="005309A6">
      <w:pPr>
        <w:spacing w:after="0" w:line="240" w:lineRule="auto"/>
      </w:pPr>
      <w:r>
        <w:separator/>
      </w:r>
    </w:p>
  </w:endnote>
  <w:endnote w:type="continuationSeparator" w:id="0">
    <w:p w:rsidR="00C45C9D" w:rsidRDefault="00C45C9D" w:rsidP="005309A6">
      <w:pPr>
        <w:spacing w:after="0" w:line="240" w:lineRule="auto"/>
      </w:pPr>
      <w:r>
        <w:continuationSeparator/>
      </w:r>
    </w:p>
  </w:endnote>
  <w:endnote w:type="continuationNotice" w:id="1">
    <w:p w:rsidR="00C45C9D" w:rsidRDefault="00C45C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FE6" w:rsidRDefault="00947F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C9D" w:rsidRDefault="00C45C9D" w:rsidP="005309A6">
      <w:pPr>
        <w:spacing w:after="0" w:line="240" w:lineRule="auto"/>
      </w:pPr>
      <w:r>
        <w:separator/>
      </w:r>
    </w:p>
  </w:footnote>
  <w:footnote w:type="continuationSeparator" w:id="0">
    <w:p w:rsidR="00C45C9D" w:rsidRDefault="00C45C9D" w:rsidP="005309A6">
      <w:pPr>
        <w:spacing w:after="0" w:line="240" w:lineRule="auto"/>
      </w:pPr>
      <w:r>
        <w:continuationSeparator/>
      </w:r>
    </w:p>
  </w:footnote>
  <w:footnote w:type="continuationNotice" w:id="1">
    <w:p w:rsidR="00C45C9D" w:rsidRDefault="00C45C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73E" w:rsidRPr="008C207A" w:rsidRDefault="00F5173E" w:rsidP="008C207A">
    <w:pPr>
      <w:tabs>
        <w:tab w:val="center" w:pos="3806"/>
      </w:tabs>
      <w:spacing w:line="120" w:lineRule="auto"/>
      <w:ind w:hanging="694"/>
      <w:rPr>
        <w:rFonts w:cs="DecoType Naskh Swashes"/>
        <w:b/>
        <w:bCs/>
        <w:sz w:val="36"/>
        <w:szCs w:val="36"/>
        <w:lang w:bidi="ar-EG"/>
      </w:rPr>
    </w:pPr>
    <w:r>
      <w:rPr>
        <w:rFonts w:cs="DecoType Naskh Swashes" w:hint="cs"/>
        <w:b/>
        <w:bCs/>
        <w:noProof/>
        <w:sz w:val="36"/>
        <w:szCs w:val="36"/>
        <w:rtl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-714375</wp:posOffset>
          </wp:positionH>
          <wp:positionV relativeFrom="paragraph">
            <wp:posOffset>83820</wp:posOffset>
          </wp:positionV>
          <wp:extent cx="809625" cy="809625"/>
          <wp:effectExtent l="19050" t="0" r="9525" b="0"/>
          <wp:wrapTight wrapText="bothSides">
            <wp:wrapPolygon edited="0">
              <wp:start x="-508" y="0"/>
              <wp:lineTo x="-508" y="21346"/>
              <wp:lineTo x="21854" y="21346"/>
              <wp:lineTo x="21854" y="0"/>
              <wp:lineTo x="-508" y="0"/>
            </wp:wrapPolygon>
          </wp:wrapTight>
          <wp:docPr id="7" name="صورة 2" descr="Logo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" descr="Logo colou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DecoType Naskh Swashes" w:hint="cs"/>
        <w:b/>
        <w:bCs/>
        <w:noProof/>
        <w:sz w:val="36"/>
        <w:szCs w:val="36"/>
        <w:rtl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4733925</wp:posOffset>
          </wp:positionH>
          <wp:positionV relativeFrom="paragraph">
            <wp:posOffset>83820</wp:posOffset>
          </wp:positionV>
          <wp:extent cx="791845" cy="628650"/>
          <wp:effectExtent l="19050" t="0" r="8255" b="0"/>
          <wp:wrapTight wrapText="bothSides">
            <wp:wrapPolygon edited="0">
              <wp:start x="-520" y="0"/>
              <wp:lineTo x="-520" y="20945"/>
              <wp:lineTo x="21825" y="20945"/>
              <wp:lineTo x="21825" y="0"/>
              <wp:lineTo x="-520" y="0"/>
            </wp:wrapPolygon>
          </wp:wrapTight>
          <wp:docPr id="8" name="صورة 1" descr="Copy of SH3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py of SH3A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DecoType Naskh Swashes" w:hint="cs"/>
        <w:b/>
        <w:bCs/>
        <w:sz w:val="36"/>
        <w:szCs w:val="36"/>
        <w:rtl/>
      </w:rPr>
      <w:t xml:space="preserve">      </w:t>
    </w:r>
    <w:r>
      <w:rPr>
        <w:rFonts w:cs="DecoType Naskh Swashes"/>
        <w:b/>
        <w:bCs/>
        <w:sz w:val="36"/>
        <w:szCs w:val="36"/>
      </w:rPr>
      <w:t xml:space="preserve">         </w:t>
    </w:r>
  </w:p>
  <w:p w:rsidR="00F5173E" w:rsidRDefault="00F5173E" w:rsidP="008C207A">
    <w:pPr>
      <w:pStyle w:val="Header"/>
      <w:ind w:left="-524"/>
      <w:rPr>
        <w:b/>
        <w:bCs/>
        <w:rtl/>
      </w:rPr>
    </w:pPr>
  </w:p>
  <w:p w:rsidR="00F5173E" w:rsidRDefault="00F5173E" w:rsidP="008C207A">
    <w:pPr>
      <w:pStyle w:val="Header"/>
      <w:ind w:left="-524"/>
      <w:rPr>
        <w:b/>
        <w:bCs/>
        <w:rtl/>
      </w:rPr>
    </w:pPr>
  </w:p>
  <w:p w:rsidR="00F5173E" w:rsidRDefault="00F5173E" w:rsidP="008C207A">
    <w:pPr>
      <w:pStyle w:val="Header"/>
      <w:ind w:left="-524"/>
      <w:rPr>
        <w:b/>
        <w:bCs/>
        <w:rtl/>
      </w:rPr>
    </w:pPr>
  </w:p>
  <w:p w:rsidR="00F5173E" w:rsidRPr="008C207A" w:rsidRDefault="00F5173E" w:rsidP="008C207A">
    <w:pPr>
      <w:pStyle w:val="Header"/>
      <w:ind w:left="-524"/>
      <w:rPr>
        <w:b/>
        <w:bCs/>
        <w:rtl/>
      </w:rPr>
    </w:pPr>
    <w:r w:rsidRPr="008C207A">
      <w:rPr>
        <w:rFonts w:hint="cs"/>
        <w:b/>
        <w:bCs/>
        <w:rtl/>
      </w:rPr>
      <w:t xml:space="preserve">     </w:t>
    </w:r>
    <w:r>
      <w:rPr>
        <w:rFonts w:hint="cs"/>
        <w:b/>
        <w:bCs/>
        <w:rtl/>
      </w:rPr>
      <w:t xml:space="preserve">   </w:t>
    </w:r>
    <w:r w:rsidRPr="008C207A">
      <w:rPr>
        <w:rFonts w:hint="cs"/>
        <w:b/>
        <w:bCs/>
        <w:rtl/>
      </w:rPr>
      <w:t xml:space="preserve"> جامعة الزقازيق</w:t>
    </w:r>
  </w:p>
  <w:p w:rsidR="00F5173E" w:rsidRPr="008C207A" w:rsidRDefault="00F5173E" w:rsidP="008C207A">
    <w:pPr>
      <w:pStyle w:val="Header"/>
      <w:ind w:left="-524"/>
      <w:rPr>
        <w:b/>
        <w:bCs/>
        <w:rtl/>
      </w:rPr>
    </w:pPr>
    <w:r w:rsidRPr="008C207A">
      <w:rPr>
        <w:rFonts w:hint="cs"/>
        <w:b/>
        <w:bCs/>
        <w:rtl/>
      </w:rPr>
      <w:t xml:space="preserve">       </w:t>
    </w:r>
    <w:r>
      <w:rPr>
        <w:rFonts w:hint="cs"/>
        <w:b/>
        <w:bCs/>
        <w:rtl/>
      </w:rPr>
      <w:t xml:space="preserve">   </w:t>
    </w:r>
    <w:r w:rsidRPr="008C207A">
      <w:rPr>
        <w:rFonts w:hint="cs"/>
        <w:b/>
        <w:bCs/>
        <w:rtl/>
      </w:rPr>
      <w:t>كلية الصيدلة</w:t>
    </w:r>
  </w:p>
  <w:p w:rsidR="00F5173E" w:rsidRPr="008C207A" w:rsidRDefault="00F5173E" w:rsidP="000A7E3A">
    <w:pPr>
      <w:pStyle w:val="Header"/>
      <w:ind w:left="-524"/>
      <w:rPr>
        <w:b/>
        <w:bCs/>
      </w:rPr>
    </w:pPr>
    <w:r>
      <w:rPr>
        <w:rFonts w:hint="cs"/>
        <w:b/>
        <w:bCs/>
        <w:rtl/>
      </w:rPr>
      <w:t xml:space="preserve">   برنامج الصيدلة الاكلينيكية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60FE3"/>
    <w:multiLevelType w:val="hybridMultilevel"/>
    <w:tmpl w:val="E63AE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95F3C"/>
    <w:multiLevelType w:val="hybridMultilevel"/>
    <w:tmpl w:val="DFECE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5044D"/>
    <w:multiLevelType w:val="hybridMultilevel"/>
    <w:tmpl w:val="DFECE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4151F"/>
    <w:multiLevelType w:val="hybridMultilevel"/>
    <w:tmpl w:val="DFECE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816F2"/>
    <w:multiLevelType w:val="hybridMultilevel"/>
    <w:tmpl w:val="DFECE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13830"/>
    <w:multiLevelType w:val="hybridMultilevel"/>
    <w:tmpl w:val="E63AE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E5D92"/>
    <w:multiLevelType w:val="hybridMultilevel"/>
    <w:tmpl w:val="55844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6201A"/>
    <w:multiLevelType w:val="hybridMultilevel"/>
    <w:tmpl w:val="E63AE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84089"/>
    <w:multiLevelType w:val="hybridMultilevel"/>
    <w:tmpl w:val="E63AE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D96DCD"/>
    <w:multiLevelType w:val="hybridMultilevel"/>
    <w:tmpl w:val="E63AE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D48C0"/>
    <w:multiLevelType w:val="hybridMultilevel"/>
    <w:tmpl w:val="E63AE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C32B3A"/>
    <w:multiLevelType w:val="hybridMultilevel"/>
    <w:tmpl w:val="1232860C"/>
    <w:lvl w:ilvl="0" w:tplc="5DCA67BA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5028F2"/>
    <w:multiLevelType w:val="hybridMultilevel"/>
    <w:tmpl w:val="E63AE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8B1B4C"/>
    <w:multiLevelType w:val="hybridMultilevel"/>
    <w:tmpl w:val="DFECE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987F5B"/>
    <w:multiLevelType w:val="hybridMultilevel"/>
    <w:tmpl w:val="47DC0EB2"/>
    <w:lvl w:ilvl="0" w:tplc="A8E02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557298"/>
    <w:multiLevelType w:val="hybridMultilevel"/>
    <w:tmpl w:val="15A0E496"/>
    <w:lvl w:ilvl="0" w:tplc="0409000F">
      <w:start w:val="1"/>
      <w:numFmt w:val="decimal"/>
      <w:lvlText w:val="%1."/>
      <w:lvlJc w:val="left"/>
      <w:pPr>
        <w:ind w:left="479" w:hanging="360"/>
      </w:p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6" w15:restartNumberingAfterBreak="0">
    <w:nsid w:val="7B855D7A"/>
    <w:multiLevelType w:val="hybridMultilevel"/>
    <w:tmpl w:val="DFECE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71460"/>
    <w:multiLevelType w:val="multilevel"/>
    <w:tmpl w:val="D3444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5"/>
  </w:num>
  <w:num w:numId="3">
    <w:abstractNumId w:val="3"/>
  </w:num>
  <w:num w:numId="4">
    <w:abstractNumId w:val="16"/>
  </w:num>
  <w:num w:numId="5">
    <w:abstractNumId w:val="13"/>
  </w:num>
  <w:num w:numId="6">
    <w:abstractNumId w:val="2"/>
  </w:num>
  <w:num w:numId="7">
    <w:abstractNumId w:val="1"/>
  </w:num>
  <w:num w:numId="8">
    <w:abstractNumId w:val="6"/>
  </w:num>
  <w:num w:numId="9">
    <w:abstractNumId w:val="9"/>
  </w:num>
  <w:num w:numId="10">
    <w:abstractNumId w:val="4"/>
  </w:num>
  <w:num w:numId="11">
    <w:abstractNumId w:val="11"/>
  </w:num>
  <w:num w:numId="12">
    <w:abstractNumId w:val="12"/>
  </w:num>
  <w:num w:numId="13">
    <w:abstractNumId w:val="14"/>
  </w:num>
  <w:num w:numId="14">
    <w:abstractNumId w:val="0"/>
  </w:num>
  <w:num w:numId="15">
    <w:abstractNumId w:val="7"/>
  </w:num>
  <w:num w:numId="16">
    <w:abstractNumId w:val="8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558"/>
    <w:rsid w:val="0001028E"/>
    <w:rsid w:val="00015EC8"/>
    <w:rsid w:val="00020502"/>
    <w:rsid w:val="00046F97"/>
    <w:rsid w:val="00052C57"/>
    <w:rsid w:val="00053CE8"/>
    <w:rsid w:val="00054D01"/>
    <w:rsid w:val="0005655B"/>
    <w:rsid w:val="0006336C"/>
    <w:rsid w:val="000642E9"/>
    <w:rsid w:val="000649F1"/>
    <w:rsid w:val="0007532C"/>
    <w:rsid w:val="00083229"/>
    <w:rsid w:val="00090270"/>
    <w:rsid w:val="000A4598"/>
    <w:rsid w:val="000A7E3A"/>
    <w:rsid w:val="000B0278"/>
    <w:rsid w:val="000B2661"/>
    <w:rsid w:val="000B2D9B"/>
    <w:rsid w:val="000B35A9"/>
    <w:rsid w:val="000C14E9"/>
    <w:rsid w:val="000C1954"/>
    <w:rsid w:val="000C32B6"/>
    <w:rsid w:val="000C4AC8"/>
    <w:rsid w:val="000D2F65"/>
    <w:rsid w:val="000E4A83"/>
    <w:rsid w:val="000E636D"/>
    <w:rsid w:val="000F3B38"/>
    <w:rsid w:val="000F47B8"/>
    <w:rsid w:val="000F67F8"/>
    <w:rsid w:val="001014C1"/>
    <w:rsid w:val="00101AE4"/>
    <w:rsid w:val="001053A0"/>
    <w:rsid w:val="00114D14"/>
    <w:rsid w:val="0011571C"/>
    <w:rsid w:val="0011750A"/>
    <w:rsid w:val="001213F6"/>
    <w:rsid w:val="001310B7"/>
    <w:rsid w:val="001403B1"/>
    <w:rsid w:val="00157216"/>
    <w:rsid w:val="00190CA2"/>
    <w:rsid w:val="001939CF"/>
    <w:rsid w:val="001A0B7C"/>
    <w:rsid w:val="001A6821"/>
    <w:rsid w:val="001B6FF4"/>
    <w:rsid w:val="001C46A0"/>
    <w:rsid w:val="001D5BB1"/>
    <w:rsid w:val="001D5C17"/>
    <w:rsid w:val="001D6706"/>
    <w:rsid w:val="001F0861"/>
    <w:rsid w:val="001F21F8"/>
    <w:rsid w:val="00201F9E"/>
    <w:rsid w:val="0021065B"/>
    <w:rsid w:val="002121F4"/>
    <w:rsid w:val="00212EAA"/>
    <w:rsid w:val="00223DD1"/>
    <w:rsid w:val="0023506C"/>
    <w:rsid w:val="002420B9"/>
    <w:rsid w:val="00245D3C"/>
    <w:rsid w:val="00250558"/>
    <w:rsid w:val="00250659"/>
    <w:rsid w:val="002602F1"/>
    <w:rsid w:val="0026785A"/>
    <w:rsid w:val="00272BAD"/>
    <w:rsid w:val="002768B3"/>
    <w:rsid w:val="002E5645"/>
    <w:rsid w:val="002F03DF"/>
    <w:rsid w:val="00310197"/>
    <w:rsid w:val="00315C72"/>
    <w:rsid w:val="00317001"/>
    <w:rsid w:val="00320A7A"/>
    <w:rsid w:val="0032308F"/>
    <w:rsid w:val="003362C9"/>
    <w:rsid w:val="00336672"/>
    <w:rsid w:val="00341E9B"/>
    <w:rsid w:val="0034542C"/>
    <w:rsid w:val="003537EA"/>
    <w:rsid w:val="0035738E"/>
    <w:rsid w:val="00357ED3"/>
    <w:rsid w:val="00361CFD"/>
    <w:rsid w:val="00362623"/>
    <w:rsid w:val="003668CB"/>
    <w:rsid w:val="00392AC2"/>
    <w:rsid w:val="00394173"/>
    <w:rsid w:val="003B3AD8"/>
    <w:rsid w:val="003B4620"/>
    <w:rsid w:val="003B6DA5"/>
    <w:rsid w:val="003C1F84"/>
    <w:rsid w:val="003C2C72"/>
    <w:rsid w:val="003C769C"/>
    <w:rsid w:val="003D3991"/>
    <w:rsid w:val="003D65EA"/>
    <w:rsid w:val="003D74E7"/>
    <w:rsid w:val="003E02D9"/>
    <w:rsid w:val="003E1FCF"/>
    <w:rsid w:val="003E6663"/>
    <w:rsid w:val="0040035A"/>
    <w:rsid w:val="00402F8F"/>
    <w:rsid w:val="00407F17"/>
    <w:rsid w:val="00411337"/>
    <w:rsid w:val="004156E6"/>
    <w:rsid w:val="00432D2A"/>
    <w:rsid w:val="00433438"/>
    <w:rsid w:val="004335A2"/>
    <w:rsid w:val="00441516"/>
    <w:rsid w:val="00445282"/>
    <w:rsid w:val="00445C3E"/>
    <w:rsid w:val="0044798E"/>
    <w:rsid w:val="004528C4"/>
    <w:rsid w:val="00461471"/>
    <w:rsid w:val="0046304D"/>
    <w:rsid w:val="00467B24"/>
    <w:rsid w:val="00471DB9"/>
    <w:rsid w:val="00481AA7"/>
    <w:rsid w:val="00481F38"/>
    <w:rsid w:val="00482196"/>
    <w:rsid w:val="0048436A"/>
    <w:rsid w:val="00491AFD"/>
    <w:rsid w:val="0049555F"/>
    <w:rsid w:val="004A099F"/>
    <w:rsid w:val="004A1AE5"/>
    <w:rsid w:val="004B2BD2"/>
    <w:rsid w:val="004B5B12"/>
    <w:rsid w:val="004C7D07"/>
    <w:rsid w:val="004D277C"/>
    <w:rsid w:val="004D40C3"/>
    <w:rsid w:val="004D44CA"/>
    <w:rsid w:val="004E374A"/>
    <w:rsid w:val="004F2B1A"/>
    <w:rsid w:val="004F3D4A"/>
    <w:rsid w:val="004F6336"/>
    <w:rsid w:val="004F7BA6"/>
    <w:rsid w:val="00516BBA"/>
    <w:rsid w:val="00521996"/>
    <w:rsid w:val="005309A6"/>
    <w:rsid w:val="005335D5"/>
    <w:rsid w:val="005405D6"/>
    <w:rsid w:val="00550F83"/>
    <w:rsid w:val="005563B9"/>
    <w:rsid w:val="00562E57"/>
    <w:rsid w:val="005654AC"/>
    <w:rsid w:val="005737CB"/>
    <w:rsid w:val="00576EA6"/>
    <w:rsid w:val="005844F8"/>
    <w:rsid w:val="00587BE0"/>
    <w:rsid w:val="00591AB4"/>
    <w:rsid w:val="005B6226"/>
    <w:rsid w:val="005C0773"/>
    <w:rsid w:val="005C1839"/>
    <w:rsid w:val="005C3926"/>
    <w:rsid w:val="005C546A"/>
    <w:rsid w:val="005C5708"/>
    <w:rsid w:val="005C753B"/>
    <w:rsid w:val="005C7B4F"/>
    <w:rsid w:val="005D22FF"/>
    <w:rsid w:val="005E2C02"/>
    <w:rsid w:val="005E337F"/>
    <w:rsid w:val="005F0194"/>
    <w:rsid w:val="00600F25"/>
    <w:rsid w:val="00603222"/>
    <w:rsid w:val="00616F98"/>
    <w:rsid w:val="00622205"/>
    <w:rsid w:val="00622D98"/>
    <w:rsid w:val="00627C56"/>
    <w:rsid w:val="00632A26"/>
    <w:rsid w:val="00634A16"/>
    <w:rsid w:val="00637A69"/>
    <w:rsid w:val="0064183A"/>
    <w:rsid w:val="00650DC1"/>
    <w:rsid w:val="0066351B"/>
    <w:rsid w:val="0066642A"/>
    <w:rsid w:val="006714AA"/>
    <w:rsid w:val="0069392E"/>
    <w:rsid w:val="006964C7"/>
    <w:rsid w:val="00697C5A"/>
    <w:rsid w:val="006A5318"/>
    <w:rsid w:val="006B28A2"/>
    <w:rsid w:val="006C009E"/>
    <w:rsid w:val="006C2890"/>
    <w:rsid w:val="006C2EEC"/>
    <w:rsid w:val="006C60E7"/>
    <w:rsid w:val="006E6075"/>
    <w:rsid w:val="006E6A11"/>
    <w:rsid w:val="006E6EAC"/>
    <w:rsid w:val="006E7087"/>
    <w:rsid w:val="006F56FE"/>
    <w:rsid w:val="00706294"/>
    <w:rsid w:val="00713690"/>
    <w:rsid w:val="00717283"/>
    <w:rsid w:val="00723544"/>
    <w:rsid w:val="007255CA"/>
    <w:rsid w:val="00731C36"/>
    <w:rsid w:val="00741F44"/>
    <w:rsid w:val="00743475"/>
    <w:rsid w:val="00747D6B"/>
    <w:rsid w:val="0075057C"/>
    <w:rsid w:val="00764530"/>
    <w:rsid w:val="00765E82"/>
    <w:rsid w:val="00770F10"/>
    <w:rsid w:val="007728F1"/>
    <w:rsid w:val="00776F5C"/>
    <w:rsid w:val="007873CE"/>
    <w:rsid w:val="00790EEA"/>
    <w:rsid w:val="00792571"/>
    <w:rsid w:val="007A099D"/>
    <w:rsid w:val="007C1058"/>
    <w:rsid w:val="007C2036"/>
    <w:rsid w:val="007C41B8"/>
    <w:rsid w:val="007E2463"/>
    <w:rsid w:val="007F6A9C"/>
    <w:rsid w:val="008037CA"/>
    <w:rsid w:val="00807E3D"/>
    <w:rsid w:val="008105BD"/>
    <w:rsid w:val="00811B07"/>
    <w:rsid w:val="00821AA3"/>
    <w:rsid w:val="008324F2"/>
    <w:rsid w:val="00833C38"/>
    <w:rsid w:val="008403CF"/>
    <w:rsid w:val="00854C2C"/>
    <w:rsid w:val="0087179F"/>
    <w:rsid w:val="00876891"/>
    <w:rsid w:val="008819D5"/>
    <w:rsid w:val="00890644"/>
    <w:rsid w:val="008965C1"/>
    <w:rsid w:val="008A12BF"/>
    <w:rsid w:val="008A3553"/>
    <w:rsid w:val="008B46D8"/>
    <w:rsid w:val="008B491C"/>
    <w:rsid w:val="008B7831"/>
    <w:rsid w:val="008C207A"/>
    <w:rsid w:val="008C2CC9"/>
    <w:rsid w:val="008E527E"/>
    <w:rsid w:val="008E5B6B"/>
    <w:rsid w:val="0090062C"/>
    <w:rsid w:val="00904403"/>
    <w:rsid w:val="009101F5"/>
    <w:rsid w:val="00911AC2"/>
    <w:rsid w:val="009121D5"/>
    <w:rsid w:val="009141BC"/>
    <w:rsid w:val="0091709F"/>
    <w:rsid w:val="0092078A"/>
    <w:rsid w:val="0092477B"/>
    <w:rsid w:val="009254C1"/>
    <w:rsid w:val="009344F8"/>
    <w:rsid w:val="00941CC7"/>
    <w:rsid w:val="00947FE6"/>
    <w:rsid w:val="009525F9"/>
    <w:rsid w:val="00953B3F"/>
    <w:rsid w:val="009549E7"/>
    <w:rsid w:val="0096052F"/>
    <w:rsid w:val="00960E34"/>
    <w:rsid w:val="00963A28"/>
    <w:rsid w:val="00971A6A"/>
    <w:rsid w:val="00972235"/>
    <w:rsid w:val="009777A6"/>
    <w:rsid w:val="0098043A"/>
    <w:rsid w:val="009879A2"/>
    <w:rsid w:val="00987C02"/>
    <w:rsid w:val="00997DD8"/>
    <w:rsid w:val="009B4DC9"/>
    <w:rsid w:val="009D565D"/>
    <w:rsid w:val="009D7486"/>
    <w:rsid w:val="009E666B"/>
    <w:rsid w:val="009E78C3"/>
    <w:rsid w:val="009F697E"/>
    <w:rsid w:val="009F6D23"/>
    <w:rsid w:val="00A01D3C"/>
    <w:rsid w:val="00A17453"/>
    <w:rsid w:val="00A17F7A"/>
    <w:rsid w:val="00A269D7"/>
    <w:rsid w:val="00A34A28"/>
    <w:rsid w:val="00A40DA2"/>
    <w:rsid w:val="00A42E52"/>
    <w:rsid w:val="00A47655"/>
    <w:rsid w:val="00A52C92"/>
    <w:rsid w:val="00A53B77"/>
    <w:rsid w:val="00A55EC1"/>
    <w:rsid w:val="00A619CF"/>
    <w:rsid w:val="00A62A46"/>
    <w:rsid w:val="00A62C96"/>
    <w:rsid w:val="00A63396"/>
    <w:rsid w:val="00A65F11"/>
    <w:rsid w:val="00A704FC"/>
    <w:rsid w:val="00A74C78"/>
    <w:rsid w:val="00A75FCC"/>
    <w:rsid w:val="00A76373"/>
    <w:rsid w:val="00A77878"/>
    <w:rsid w:val="00A83F3B"/>
    <w:rsid w:val="00AA11A3"/>
    <w:rsid w:val="00AA2FBA"/>
    <w:rsid w:val="00AA49B8"/>
    <w:rsid w:val="00AC29AB"/>
    <w:rsid w:val="00AC70DE"/>
    <w:rsid w:val="00AE71E4"/>
    <w:rsid w:val="00AF2D5C"/>
    <w:rsid w:val="00B04604"/>
    <w:rsid w:val="00B07477"/>
    <w:rsid w:val="00B10478"/>
    <w:rsid w:val="00B22B62"/>
    <w:rsid w:val="00B43C1E"/>
    <w:rsid w:val="00B55ADE"/>
    <w:rsid w:val="00B621EC"/>
    <w:rsid w:val="00B652FF"/>
    <w:rsid w:val="00B65339"/>
    <w:rsid w:val="00B6568B"/>
    <w:rsid w:val="00B67C2C"/>
    <w:rsid w:val="00B767FA"/>
    <w:rsid w:val="00B809A7"/>
    <w:rsid w:val="00B95514"/>
    <w:rsid w:val="00BA002C"/>
    <w:rsid w:val="00BA5EA3"/>
    <w:rsid w:val="00BD11F3"/>
    <w:rsid w:val="00BE362B"/>
    <w:rsid w:val="00BF50FA"/>
    <w:rsid w:val="00C00822"/>
    <w:rsid w:val="00C019F3"/>
    <w:rsid w:val="00C02A37"/>
    <w:rsid w:val="00C10756"/>
    <w:rsid w:val="00C109D7"/>
    <w:rsid w:val="00C13C98"/>
    <w:rsid w:val="00C245A6"/>
    <w:rsid w:val="00C404B4"/>
    <w:rsid w:val="00C43437"/>
    <w:rsid w:val="00C45886"/>
    <w:rsid w:val="00C45C9D"/>
    <w:rsid w:val="00C46215"/>
    <w:rsid w:val="00C47060"/>
    <w:rsid w:val="00C63C59"/>
    <w:rsid w:val="00C644E3"/>
    <w:rsid w:val="00C701B3"/>
    <w:rsid w:val="00C725AA"/>
    <w:rsid w:val="00C74C03"/>
    <w:rsid w:val="00C7654B"/>
    <w:rsid w:val="00C91D55"/>
    <w:rsid w:val="00C9305A"/>
    <w:rsid w:val="00C952C4"/>
    <w:rsid w:val="00C95399"/>
    <w:rsid w:val="00C95E5A"/>
    <w:rsid w:val="00CA39EC"/>
    <w:rsid w:val="00CA6200"/>
    <w:rsid w:val="00CD4075"/>
    <w:rsid w:val="00CE0FB2"/>
    <w:rsid w:val="00CF3632"/>
    <w:rsid w:val="00CF70A2"/>
    <w:rsid w:val="00D02383"/>
    <w:rsid w:val="00D039DF"/>
    <w:rsid w:val="00D13E12"/>
    <w:rsid w:val="00D14A28"/>
    <w:rsid w:val="00D30C7B"/>
    <w:rsid w:val="00D431C4"/>
    <w:rsid w:val="00D434EB"/>
    <w:rsid w:val="00D5411E"/>
    <w:rsid w:val="00D6498D"/>
    <w:rsid w:val="00D722D7"/>
    <w:rsid w:val="00D72310"/>
    <w:rsid w:val="00D856F9"/>
    <w:rsid w:val="00D97D8E"/>
    <w:rsid w:val="00DA2C06"/>
    <w:rsid w:val="00DD2F44"/>
    <w:rsid w:val="00DD3624"/>
    <w:rsid w:val="00DD4872"/>
    <w:rsid w:val="00DD7B6F"/>
    <w:rsid w:val="00DE3EC0"/>
    <w:rsid w:val="00E0529E"/>
    <w:rsid w:val="00E13B98"/>
    <w:rsid w:val="00E14B9E"/>
    <w:rsid w:val="00E21FE5"/>
    <w:rsid w:val="00E23DF0"/>
    <w:rsid w:val="00E250E5"/>
    <w:rsid w:val="00E32594"/>
    <w:rsid w:val="00E4469D"/>
    <w:rsid w:val="00E44BBB"/>
    <w:rsid w:val="00E473E2"/>
    <w:rsid w:val="00E47622"/>
    <w:rsid w:val="00E50BBE"/>
    <w:rsid w:val="00E51DE0"/>
    <w:rsid w:val="00E54762"/>
    <w:rsid w:val="00E55F5A"/>
    <w:rsid w:val="00E6030A"/>
    <w:rsid w:val="00E61A1B"/>
    <w:rsid w:val="00E63B0D"/>
    <w:rsid w:val="00E86AFB"/>
    <w:rsid w:val="00E9041C"/>
    <w:rsid w:val="00EA0766"/>
    <w:rsid w:val="00EB26E1"/>
    <w:rsid w:val="00EC1413"/>
    <w:rsid w:val="00EC4215"/>
    <w:rsid w:val="00ED2687"/>
    <w:rsid w:val="00ED4213"/>
    <w:rsid w:val="00F020FA"/>
    <w:rsid w:val="00F02B0E"/>
    <w:rsid w:val="00F07E07"/>
    <w:rsid w:val="00F10D5A"/>
    <w:rsid w:val="00F1260B"/>
    <w:rsid w:val="00F20F66"/>
    <w:rsid w:val="00F20FE9"/>
    <w:rsid w:val="00F25053"/>
    <w:rsid w:val="00F4167E"/>
    <w:rsid w:val="00F41D23"/>
    <w:rsid w:val="00F4481E"/>
    <w:rsid w:val="00F47D68"/>
    <w:rsid w:val="00F5173E"/>
    <w:rsid w:val="00F5384D"/>
    <w:rsid w:val="00F60C9E"/>
    <w:rsid w:val="00F6197D"/>
    <w:rsid w:val="00F63957"/>
    <w:rsid w:val="00F71332"/>
    <w:rsid w:val="00F734A8"/>
    <w:rsid w:val="00F7360B"/>
    <w:rsid w:val="00F81AC7"/>
    <w:rsid w:val="00F85F0A"/>
    <w:rsid w:val="00F86D2A"/>
    <w:rsid w:val="00F86DD5"/>
    <w:rsid w:val="00FA040E"/>
    <w:rsid w:val="00FA34C8"/>
    <w:rsid w:val="00FA6C7B"/>
    <w:rsid w:val="00FB5E16"/>
    <w:rsid w:val="00FB67B4"/>
    <w:rsid w:val="00FC10BF"/>
    <w:rsid w:val="00FC1768"/>
    <w:rsid w:val="00FC4477"/>
    <w:rsid w:val="00FD1595"/>
    <w:rsid w:val="00FD526D"/>
    <w:rsid w:val="00FD583F"/>
    <w:rsid w:val="00FD7A63"/>
    <w:rsid w:val="00FE1B4F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932A539"/>
  <w15:docId w15:val="{F8B76C0B-B250-42D2-99F1-88D1BAB2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7A6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09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9A6"/>
  </w:style>
  <w:style w:type="paragraph" w:styleId="Footer">
    <w:name w:val="footer"/>
    <w:basedOn w:val="Normal"/>
    <w:link w:val="FooterChar"/>
    <w:uiPriority w:val="99"/>
    <w:unhideWhenUsed/>
    <w:rsid w:val="005309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9A6"/>
  </w:style>
  <w:style w:type="paragraph" w:styleId="ListParagraph">
    <w:name w:val="List Paragraph"/>
    <w:basedOn w:val="Normal"/>
    <w:uiPriority w:val="34"/>
    <w:qFormat/>
    <w:rsid w:val="001B6F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0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86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0A7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47F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0BC17-C213-41CE-A208-433361584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17</Pages>
  <Words>1400</Words>
  <Characters>7986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manal</dc:creator>
  <cp:lastModifiedBy>amira salam</cp:lastModifiedBy>
  <cp:revision>75</cp:revision>
  <cp:lastPrinted>2016-10-17T08:19:00Z</cp:lastPrinted>
  <dcterms:created xsi:type="dcterms:W3CDTF">2016-10-05T08:08:00Z</dcterms:created>
  <dcterms:modified xsi:type="dcterms:W3CDTF">2017-11-12T09:00:00Z</dcterms:modified>
</cp:coreProperties>
</file>